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3131" w14:textId="77777777" w:rsidR="00DD523A" w:rsidRDefault="00DD523A">
      <w:pPr>
        <w:rPr>
          <w:lang w:val="de-DE"/>
        </w:rPr>
      </w:pPr>
      <w:r>
        <w:rPr>
          <w:noProof/>
          <w:lang w:eastAsia="de-AT"/>
        </w:rPr>
        <w:drawing>
          <wp:anchor distT="0" distB="0" distL="0" distR="0" simplePos="0" relativeHeight="251661312" behindDoc="0" locked="0" layoutInCell="1" allowOverlap="1" wp14:anchorId="4C0EBCF1" wp14:editId="6C733B4C">
            <wp:simplePos x="0" y="0"/>
            <wp:positionH relativeFrom="column">
              <wp:posOffset>-614045</wp:posOffset>
            </wp:positionH>
            <wp:positionV relativeFrom="paragraph">
              <wp:posOffset>0</wp:posOffset>
            </wp:positionV>
            <wp:extent cx="7056120" cy="2438400"/>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56120" cy="2438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B93DB7F" w14:textId="77777777" w:rsidR="00DD523A" w:rsidRDefault="00DD523A">
      <w:pPr>
        <w:overflowPunct/>
        <w:autoSpaceDE/>
        <w:autoSpaceDN/>
        <w:adjustRightInd/>
        <w:textAlignment w:val="auto"/>
        <w:rPr>
          <w:lang w:val="de-DE"/>
        </w:rPr>
      </w:pPr>
    </w:p>
    <w:p w14:paraId="225887E8" w14:textId="77777777" w:rsidR="00B10C18" w:rsidRDefault="00B10C18" w:rsidP="00B10C18">
      <w:pPr>
        <w:spacing w:before="240" w:line="360" w:lineRule="auto"/>
        <w:jc w:val="center"/>
        <w:rPr>
          <w:b/>
          <w:sz w:val="40"/>
        </w:rPr>
      </w:pPr>
    </w:p>
    <w:p w14:paraId="396290FE" w14:textId="77777777" w:rsidR="00BA26F1" w:rsidRDefault="00BA26F1" w:rsidP="00B10C18">
      <w:pPr>
        <w:spacing w:before="240" w:line="360" w:lineRule="auto"/>
        <w:jc w:val="center"/>
        <w:rPr>
          <w:b/>
          <w:sz w:val="40"/>
        </w:rPr>
      </w:pPr>
    </w:p>
    <w:p w14:paraId="15614594" w14:textId="77777777" w:rsidR="00657E80" w:rsidRDefault="00486DF4" w:rsidP="00657E80">
      <w:pPr>
        <w:jc w:val="center"/>
        <w:rPr>
          <w:b/>
          <w:bCs/>
          <w:sz w:val="40"/>
        </w:rPr>
      </w:pPr>
      <w:r>
        <w:rPr>
          <w:b/>
          <w:sz w:val="40"/>
        </w:rPr>
        <w:t xml:space="preserve">Leitfaden </w:t>
      </w:r>
      <w:r w:rsidR="00B10C18">
        <w:rPr>
          <w:b/>
          <w:sz w:val="40"/>
        </w:rPr>
        <w:t>Dokumentation</w:t>
      </w:r>
      <w:r w:rsidR="00B10C18">
        <w:rPr>
          <w:b/>
          <w:bCs/>
          <w:sz w:val="40"/>
        </w:rPr>
        <w:t xml:space="preserve"> </w:t>
      </w:r>
    </w:p>
    <w:p w14:paraId="4FB7086B" w14:textId="77777777" w:rsidR="00657E80" w:rsidRPr="00657E80" w:rsidRDefault="00657E80" w:rsidP="00657E80">
      <w:pPr>
        <w:jc w:val="center"/>
        <w:rPr>
          <w:sz w:val="40"/>
        </w:rPr>
      </w:pPr>
      <w:r>
        <w:rPr>
          <w:sz w:val="40"/>
        </w:rPr>
        <w:t>b</w:t>
      </w:r>
      <w:r w:rsidRPr="00657E80">
        <w:rPr>
          <w:sz w:val="40"/>
        </w:rPr>
        <w:t xml:space="preserve">ei Vorlage des </w:t>
      </w:r>
      <w:r w:rsidR="00062BA0">
        <w:rPr>
          <w:sz w:val="40"/>
        </w:rPr>
        <w:t>Blauen Engel</w:t>
      </w:r>
    </w:p>
    <w:p w14:paraId="3BCADFEA" w14:textId="77777777" w:rsidR="00657E80" w:rsidRDefault="00657E80" w:rsidP="00B10C18">
      <w:pPr>
        <w:spacing w:before="240" w:line="360" w:lineRule="auto"/>
        <w:jc w:val="center"/>
        <w:rPr>
          <w:b/>
          <w:bCs/>
          <w:sz w:val="40"/>
        </w:rPr>
      </w:pPr>
    </w:p>
    <w:p w14:paraId="70FCF530" w14:textId="77777777" w:rsidR="00B10C18" w:rsidRDefault="00B10C18" w:rsidP="00B10C18">
      <w:pPr>
        <w:spacing w:before="240" w:line="360" w:lineRule="auto"/>
        <w:jc w:val="center"/>
        <w:rPr>
          <w:b/>
          <w:sz w:val="40"/>
        </w:rPr>
      </w:pPr>
      <w:r>
        <w:rPr>
          <w:b/>
          <w:bCs/>
          <w:sz w:val="40"/>
        </w:rPr>
        <w:t xml:space="preserve">UZ </w:t>
      </w:r>
      <w:r w:rsidR="00062BA0">
        <w:rPr>
          <w:b/>
          <w:bCs/>
          <w:sz w:val="40"/>
        </w:rPr>
        <w:t>79</w:t>
      </w:r>
    </w:p>
    <w:p w14:paraId="335722D5" w14:textId="77777777" w:rsidR="00B10C18" w:rsidRDefault="00B10C18" w:rsidP="00B10C18">
      <w:pPr>
        <w:jc w:val="center"/>
        <w:rPr>
          <w:b/>
          <w:sz w:val="40"/>
        </w:rPr>
      </w:pPr>
      <w:r>
        <w:rPr>
          <w:b/>
          <w:sz w:val="40"/>
        </w:rPr>
        <w:t>W</w:t>
      </w:r>
      <w:r w:rsidR="00062BA0">
        <w:rPr>
          <w:b/>
          <w:sz w:val="40"/>
        </w:rPr>
        <w:t>ärmedämmverbundsystem</w:t>
      </w:r>
    </w:p>
    <w:p w14:paraId="30E00A8A" w14:textId="77777777" w:rsidR="00DD523A" w:rsidRPr="00B10C18" w:rsidRDefault="00DD523A">
      <w:pPr>
        <w:overflowPunct/>
        <w:autoSpaceDE/>
        <w:autoSpaceDN/>
        <w:adjustRightInd/>
        <w:textAlignment w:val="auto"/>
      </w:pPr>
    </w:p>
    <w:p w14:paraId="1E011CB6" w14:textId="77777777" w:rsidR="00DD523A" w:rsidRPr="00B10C18" w:rsidRDefault="00DD523A">
      <w:pPr>
        <w:overflowPunct/>
        <w:autoSpaceDE/>
        <w:autoSpaceDN/>
        <w:adjustRightInd/>
        <w:textAlignment w:val="auto"/>
      </w:pPr>
    </w:p>
    <w:p w14:paraId="2BB73E05" w14:textId="77777777" w:rsidR="00DD523A" w:rsidRDefault="00DD523A">
      <w:pPr>
        <w:overflowPunct/>
        <w:autoSpaceDE/>
        <w:autoSpaceDN/>
        <w:adjustRightInd/>
        <w:textAlignment w:val="auto"/>
        <w:rPr>
          <w:lang w:val="de-DE"/>
        </w:rPr>
      </w:pPr>
    </w:p>
    <w:p w14:paraId="2FD31FBB" w14:textId="77777777" w:rsidR="00DD523A" w:rsidRDefault="00DD523A">
      <w:pPr>
        <w:overflowPunct/>
        <w:autoSpaceDE/>
        <w:autoSpaceDN/>
        <w:adjustRightInd/>
        <w:textAlignment w:val="auto"/>
        <w:rPr>
          <w:lang w:val="de-DE"/>
        </w:rPr>
      </w:pPr>
    </w:p>
    <w:p w14:paraId="51752193" w14:textId="77777777" w:rsidR="00B10C18" w:rsidRDefault="00B10C18">
      <w:pPr>
        <w:rPr>
          <w:lang w:val="de-DE"/>
        </w:rPr>
        <w:sectPr w:rsidR="00B10C18" w:rsidSect="00B10C18">
          <w:headerReference w:type="even" r:id="rId12"/>
          <w:headerReference w:type="default" r:id="rId13"/>
          <w:footerReference w:type="even" r:id="rId14"/>
          <w:footerReference w:type="default" r:id="rId15"/>
          <w:headerReference w:type="first" r:id="rId16"/>
          <w:footerReference w:type="first" r:id="rId17"/>
          <w:pgSz w:w="11906" w:h="16838"/>
          <w:pgMar w:top="426" w:right="1417" w:bottom="1134" w:left="1417" w:header="720" w:footer="720" w:gutter="0"/>
          <w:cols w:space="720"/>
        </w:sectPr>
      </w:pPr>
    </w:p>
    <w:p w14:paraId="1595D9AC" w14:textId="77777777" w:rsidR="005D66DD" w:rsidRDefault="005D66DD" w:rsidP="00D131DD">
      <w:pPr>
        <w:tabs>
          <w:tab w:val="left" w:pos="0"/>
          <w:tab w:val="left" w:pos="3828"/>
        </w:tabs>
        <w:jc w:val="center"/>
        <w:rPr>
          <w:b/>
        </w:rPr>
      </w:pPr>
    </w:p>
    <w:p w14:paraId="30CC6A16" w14:textId="77777777" w:rsidR="005D66DD" w:rsidRDefault="005D66DD" w:rsidP="00D131DD">
      <w:pPr>
        <w:tabs>
          <w:tab w:val="left" w:pos="0"/>
          <w:tab w:val="left" w:pos="3828"/>
        </w:tabs>
        <w:jc w:val="center"/>
        <w:rPr>
          <w:b/>
        </w:rPr>
      </w:pPr>
    </w:p>
    <w:p w14:paraId="2D0E9639" w14:textId="77777777" w:rsidR="00D131DD" w:rsidRDefault="00D131DD" w:rsidP="00D131DD">
      <w:pPr>
        <w:tabs>
          <w:tab w:val="left" w:pos="0"/>
          <w:tab w:val="left" w:pos="3828"/>
        </w:tabs>
        <w:jc w:val="center"/>
        <w:rPr>
          <w:b/>
        </w:rPr>
      </w:pPr>
      <w:r>
        <w:rPr>
          <w:b/>
        </w:rPr>
        <w:t>Allgemeine Erläuterung</w:t>
      </w:r>
    </w:p>
    <w:p w14:paraId="23A5E672" w14:textId="77777777" w:rsidR="005D66DD" w:rsidRDefault="005D66DD" w:rsidP="00413B8B">
      <w:pPr>
        <w:rPr>
          <w:lang w:val="de-DE"/>
        </w:rPr>
      </w:pPr>
    </w:p>
    <w:p w14:paraId="2E865FCF" w14:textId="1ED9B86E" w:rsidR="009215A6" w:rsidRDefault="00DC0F81" w:rsidP="00413B8B">
      <w:pPr>
        <w:rPr>
          <w:lang w:val="de-DE"/>
        </w:rPr>
      </w:pPr>
      <w:r>
        <w:rPr>
          <w:lang w:val="de-DE"/>
        </w:rPr>
        <w:t>D</w:t>
      </w:r>
      <w:r w:rsidR="008E7DC2">
        <w:rPr>
          <w:lang w:val="de-DE"/>
        </w:rPr>
        <w:t>ie Unterschiede</w:t>
      </w:r>
      <w:r>
        <w:rPr>
          <w:lang w:val="de-DE"/>
        </w:rPr>
        <w:t xml:space="preserve"> </w:t>
      </w:r>
      <w:r w:rsidR="00802C03">
        <w:rPr>
          <w:lang w:val="de-DE"/>
        </w:rPr>
        <w:t>der UZ</w:t>
      </w:r>
      <w:r w:rsidR="00062BA0">
        <w:rPr>
          <w:lang w:val="de-DE"/>
        </w:rPr>
        <w:t>79</w:t>
      </w:r>
      <w:r w:rsidR="00802C03">
        <w:rPr>
          <w:lang w:val="de-DE"/>
        </w:rPr>
        <w:t xml:space="preserve"> </w:t>
      </w:r>
      <w:r>
        <w:rPr>
          <w:lang w:val="de-DE"/>
        </w:rPr>
        <w:t>für „W</w:t>
      </w:r>
      <w:r w:rsidR="00062BA0">
        <w:rPr>
          <w:lang w:val="de-DE"/>
        </w:rPr>
        <w:t>ärmedämmverbundsysteme</w:t>
      </w:r>
      <w:r w:rsidR="00802C03">
        <w:rPr>
          <w:lang w:val="de-DE"/>
        </w:rPr>
        <w:t>“</w:t>
      </w:r>
      <w:r w:rsidR="008E7DC2">
        <w:rPr>
          <w:lang w:val="de-DE"/>
        </w:rPr>
        <w:t xml:space="preserve"> zu</w:t>
      </w:r>
      <w:r w:rsidR="00062BA0">
        <w:rPr>
          <w:lang w:val="de-DE"/>
        </w:rPr>
        <w:t xml:space="preserve">r </w:t>
      </w:r>
      <w:r w:rsidR="009215A6">
        <w:rPr>
          <w:lang w:val="de-DE"/>
        </w:rPr>
        <w:t xml:space="preserve">gleichlautenden </w:t>
      </w:r>
      <w:r w:rsidR="00062BA0">
        <w:rPr>
          <w:lang w:val="de-DE"/>
        </w:rPr>
        <w:t xml:space="preserve">Richtlinie </w:t>
      </w:r>
      <w:r w:rsidR="00062BA0" w:rsidRPr="00A8751D">
        <w:t xml:space="preserve">RAL UZ 140 </w:t>
      </w:r>
      <w:r w:rsidR="00062BA0">
        <w:t xml:space="preserve">des </w:t>
      </w:r>
      <w:r w:rsidR="00062BA0">
        <w:rPr>
          <w:lang w:val="de-DE"/>
        </w:rPr>
        <w:t>Blauen Engel</w:t>
      </w:r>
      <w:r w:rsidR="008E7DC2">
        <w:rPr>
          <w:lang w:val="de-DE"/>
        </w:rPr>
        <w:t xml:space="preserve"> </w:t>
      </w:r>
      <w:r w:rsidR="00B73B29">
        <w:rPr>
          <w:lang w:val="de-DE"/>
        </w:rPr>
        <w:t xml:space="preserve">sind </w:t>
      </w:r>
      <w:r w:rsidR="008E7DC2">
        <w:rPr>
          <w:lang w:val="de-DE"/>
        </w:rPr>
        <w:t>gering</w:t>
      </w:r>
      <w:r w:rsidR="005F422D">
        <w:rPr>
          <w:lang w:val="de-DE"/>
        </w:rPr>
        <w:t xml:space="preserve">. </w:t>
      </w:r>
      <w:r w:rsidR="00CE4CBE">
        <w:rPr>
          <w:lang w:val="de-DE"/>
        </w:rPr>
        <w:t xml:space="preserve">Ein Konformitätsnachweis für das </w:t>
      </w:r>
      <w:proofErr w:type="spellStart"/>
      <w:r w:rsidR="00CE4CBE">
        <w:rPr>
          <w:lang w:val="de-DE"/>
        </w:rPr>
        <w:t>Österreichsiche</w:t>
      </w:r>
      <w:proofErr w:type="spellEnd"/>
      <w:r w:rsidR="00CE4CBE">
        <w:rPr>
          <w:lang w:val="de-DE"/>
        </w:rPr>
        <w:t xml:space="preserve"> Umweltzeichen von Blauer Engel zertifizierten Produkten </w:t>
      </w:r>
      <w:r w:rsidR="009215A6">
        <w:rPr>
          <w:lang w:val="de-DE"/>
        </w:rPr>
        <w:t xml:space="preserve">ist daher erleichtert und </w:t>
      </w:r>
      <w:r w:rsidR="00CE4CBE">
        <w:rPr>
          <w:lang w:val="de-DE"/>
        </w:rPr>
        <w:t>bedarf keines Gesamtgutachten</w:t>
      </w:r>
      <w:r w:rsidR="009215A6">
        <w:rPr>
          <w:lang w:val="de-DE"/>
        </w:rPr>
        <w:t>s</w:t>
      </w:r>
      <w:r w:rsidR="00CE4CBE">
        <w:rPr>
          <w:lang w:val="de-DE"/>
        </w:rPr>
        <w:t xml:space="preserve">. </w:t>
      </w:r>
    </w:p>
    <w:p w14:paraId="74164B1B" w14:textId="77777777" w:rsidR="004A42C4" w:rsidRDefault="005F422D" w:rsidP="00413B8B">
      <w:pPr>
        <w:rPr>
          <w:lang w:val="de-DE"/>
        </w:rPr>
      </w:pPr>
      <w:r>
        <w:rPr>
          <w:lang w:val="de-DE"/>
        </w:rPr>
        <w:t xml:space="preserve">Der vorliegende „Leitfaden Dokumentation“ führt alle </w:t>
      </w:r>
      <w:r w:rsidR="00934B34">
        <w:rPr>
          <w:lang w:val="de-DE"/>
        </w:rPr>
        <w:t xml:space="preserve">Nachweise und Erklärungen </w:t>
      </w:r>
      <w:r>
        <w:rPr>
          <w:lang w:val="de-DE"/>
        </w:rPr>
        <w:t xml:space="preserve">an, </w:t>
      </w:r>
      <w:r w:rsidR="00811229">
        <w:rPr>
          <w:lang w:val="de-DE"/>
        </w:rPr>
        <w:t>die</w:t>
      </w:r>
      <w:r w:rsidR="00B73B29">
        <w:rPr>
          <w:lang w:val="de-DE"/>
        </w:rPr>
        <w:t xml:space="preserve"> </w:t>
      </w:r>
      <w:r w:rsidR="00875671">
        <w:rPr>
          <w:lang w:val="de-DE"/>
        </w:rPr>
        <w:t>zu ergänzen sind, wenn auf Basis</w:t>
      </w:r>
      <w:r w:rsidR="00811229">
        <w:rPr>
          <w:lang w:val="de-DE"/>
        </w:rPr>
        <w:t xml:space="preserve"> einer</w:t>
      </w:r>
      <w:r w:rsidR="00062BA0">
        <w:rPr>
          <w:lang w:val="de-DE"/>
        </w:rPr>
        <w:t xml:space="preserve"> aktuellen </w:t>
      </w:r>
      <w:r w:rsidR="00811229">
        <w:rPr>
          <w:lang w:val="de-DE"/>
        </w:rPr>
        <w:t xml:space="preserve">Zertifizierung nach </w:t>
      </w:r>
      <w:r w:rsidR="00875671">
        <w:rPr>
          <w:lang w:val="de-DE"/>
        </w:rPr>
        <w:t xml:space="preserve">dem </w:t>
      </w:r>
      <w:r w:rsidR="00062BA0">
        <w:rPr>
          <w:lang w:val="de-DE"/>
        </w:rPr>
        <w:t>Blauen Engel</w:t>
      </w:r>
      <w:r w:rsidR="00B73B29">
        <w:rPr>
          <w:lang w:val="de-DE"/>
        </w:rPr>
        <w:t xml:space="preserve"> eine </w:t>
      </w:r>
      <w:r w:rsidR="00062BA0">
        <w:rPr>
          <w:lang w:val="de-DE"/>
        </w:rPr>
        <w:t>nach dem Österreichischen Umweltzeichen</w:t>
      </w:r>
      <w:r w:rsidR="00875671">
        <w:rPr>
          <w:lang w:val="de-DE"/>
        </w:rPr>
        <w:t xml:space="preserve"> angestrebt wird</w:t>
      </w:r>
      <w:r w:rsidR="004A42C4">
        <w:rPr>
          <w:lang w:val="de-DE"/>
        </w:rPr>
        <w:t xml:space="preserve">. </w:t>
      </w:r>
      <w:r w:rsidR="00875671">
        <w:rPr>
          <w:lang w:val="de-DE"/>
        </w:rPr>
        <w:t>Alle notwendigen Dokumente</w:t>
      </w:r>
      <w:r w:rsidR="00B73B29">
        <w:rPr>
          <w:lang w:val="de-DE"/>
        </w:rPr>
        <w:t xml:space="preserve"> sollten </w:t>
      </w:r>
      <w:r w:rsidR="000E1BC4">
        <w:rPr>
          <w:lang w:val="de-DE"/>
        </w:rPr>
        <w:t xml:space="preserve">der Antragstellerin </w:t>
      </w:r>
      <w:r w:rsidR="00B73B29">
        <w:rPr>
          <w:lang w:val="de-DE"/>
        </w:rPr>
        <w:t>a</w:t>
      </w:r>
      <w:r w:rsidR="00802C03">
        <w:rPr>
          <w:lang w:val="de-DE"/>
        </w:rPr>
        <w:t xml:space="preserve">ufgrund der </w:t>
      </w:r>
      <w:r w:rsidR="00062BA0">
        <w:rPr>
          <w:lang w:val="de-DE"/>
        </w:rPr>
        <w:t>deutschen</w:t>
      </w:r>
      <w:r w:rsidR="00802C03">
        <w:rPr>
          <w:lang w:val="de-DE"/>
        </w:rPr>
        <w:t xml:space="preserve"> Zertifizierung </w:t>
      </w:r>
      <w:r w:rsidR="00B73B29">
        <w:rPr>
          <w:lang w:val="de-DE"/>
        </w:rPr>
        <w:t xml:space="preserve">in der Regel zur Verfügung stehen. </w:t>
      </w:r>
      <w:r w:rsidR="00AD4C3D">
        <w:rPr>
          <w:lang w:val="de-DE"/>
        </w:rPr>
        <w:t>Ist dies nicht der Fall</w:t>
      </w:r>
      <w:r w:rsidR="00B6070E">
        <w:rPr>
          <w:lang w:val="de-DE"/>
        </w:rPr>
        <w:t>,</w:t>
      </w:r>
      <w:r w:rsidR="006C7876">
        <w:rPr>
          <w:lang w:val="de-DE"/>
        </w:rPr>
        <w:t xml:space="preserve"> entscheidet der VKI über die Notwendigkeit weiterer Belege.</w:t>
      </w:r>
    </w:p>
    <w:p w14:paraId="164C52E2" w14:textId="77777777" w:rsidR="00934B34" w:rsidRDefault="00934B34" w:rsidP="004D4B15">
      <w:pPr>
        <w:rPr>
          <w:lang w:val="de-DE"/>
        </w:rPr>
      </w:pPr>
      <w:r>
        <w:rPr>
          <w:lang w:val="de-DE"/>
        </w:rPr>
        <w:t xml:space="preserve">Bitte füllen Sie die unten vorgegebenen </w:t>
      </w:r>
      <w:r w:rsidR="00071474">
        <w:rPr>
          <w:lang w:val="de-DE"/>
        </w:rPr>
        <w:t xml:space="preserve">und relevanten </w:t>
      </w:r>
      <w:r>
        <w:rPr>
          <w:lang w:val="de-DE"/>
        </w:rPr>
        <w:t xml:space="preserve">Punkte aus und signieren Sie die Konformitätserklärung </w:t>
      </w:r>
      <w:r w:rsidR="00796865">
        <w:rPr>
          <w:lang w:val="de-DE"/>
        </w:rPr>
        <w:t>auf der letzten Seite</w:t>
      </w:r>
      <w:r>
        <w:rPr>
          <w:lang w:val="de-DE"/>
        </w:rPr>
        <w:t xml:space="preserve">. </w:t>
      </w:r>
      <w:r w:rsidR="004D4B15">
        <w:rPr>
          <w:lang w:val="de-DE"/>
        </w:rPr>
        <w:t>Die „Erklärungen der Antragstellerin</w:t>
      </w:r>
      <w:r w:rsidR="00333875">
        <w:rPr>
          <w:lang w:val="de-DE"/>
        </w:rPr>
        <w:t xml:space="preserve">“ </w:t>
      </w:r>
      <w:r w:rsidR="004D4B15">
        <w:rPr>
          <w:lang w:val="de-DE"/>
        </w:rPr>
        <w:t xml:space="preserve">können in einem formlosen Schreiben </w:t>
      </w:r>
      <w:r w:rsidR="00AD4C3D">
        <w:rPr>
          <w:lang w:val="de-DE"/>
        </w:rPr>
        <w:t xml:space="preserve">signiert </w:t>
      </w:r>
      <w:r w:rsidR="004D4B15">
        <w:rPr>
          <w:lang w:val="de-DE"/>
        </w:rPr>
        <w:t xml:space="preserve">zusammengefasst </w:t>
      </w:r>
      <w:r w:rsidR="00824E59">
        <w:rPr>
          <w:lang w:val="de-DE"/>
        </w:rPr>
        <w:t>werden</w:t>
      </w:r>
      <w:r w:rsidR="004D4B15">
        <w:rPr>
          <w:lang w:val="de-DE"/>
        </w:rPr>
        <w:t xml:space="preserve">. </w:t>
      </w:r>
      <w:r w:rsidR="00796865" w:rsidRPr="004D4B15">
        <w:rPr>
          <w:lang w:val="de-DE"/>
        </w:rPr>
        <w:t xml:space="preserve">Um </w:t>
      </w:r>
      <w:r w:rsidR="00AD4C3D">
        <w:rPr>
          <w:lang w:val="de-DE"/>
        </w:rPr>
        <w:t>die Bearbeitung zu optimieren</w:t>
      </w:r>
      <w:r w:rsidR="00796865" w:rsidRPr="004D4B15">
        <w:rPr>
          <w:lang w:val="de-DE"/>
        </w:rPr>
        <w:t>, sollten d</w:t>
      </w:r>
      <w:r w:rsidRPr="004D4B15">
        <w:rPr>
          <w:lang w:val="de-DE"/>
        </w:rPr>
        <w:t>ie einzelnen Nachweise</w:t>
      </w:r>
      <w:r w:rsidR="00413B8B">
        <w:rPr>
          <w:lang w:val="de-DE"/>
        </w:rPr>
        <w:t xml:space="preserve"> nach den Nummern der Beilagen</w:t>
      </w:r>
      <w:r w:rsidR="00824E59" w:rsidRPr="00824E59">
        <w:rPr>
          <w:lang w:val="de-DE"/>
        </w:rPr>
        <w:t xml:space="preserve"> </w:t>
      </w:r>
      <w:r w:rsidRPr="004D4B15">
        <w:rPr>
          <w:lang w:val="de-DE"/>
        </w:rPr>
        <w:t>geordnet beigelegt und gemeinsam</w:t>
      </w:r>
      <w:r>
        <w:rPr>
          <w:lang w:val="de-DE"/>
        </w:rPr>
        <w:t xml:space="preserve"> mit </w:t>
      </w:r>
      <w:r w:rsidR="00824E59">
        <w:rPr>
          <w:lang w:val="de-DE"/>
        </w:rPr>
        <w:t xml:space="preserve">der </w:t>
      </w:r>
      <w:r w:rsidR="00333875">
        <w:rPr>
          <w:lang w:val="de-DE"/>
        </w:rPr>
        <w:t>RAL</w:t>
      </w:r>
      <w:r>
        <w:rPr>
          <w:lang w:val="de-DE"/>
        </w:rPr>
        <w:t xml:space="preserve">-Urkunde </w:t>
      </w:r>
      <w:r w:rsidR="00333875">
        <w:rPr>
          <w:lang w:val="de-DE"/>
        </w:rPr>
        <w:t>in der Antragssoftware hochgeladen werden</w:t>
      </w:r>
      <w:r w:rsidR="00DB6117">
        <w:rPr>
          <w:lang w:val="de-DE"/>
        </w:rPr>
        <w:t>.</w:t>
      </w:r>
    </w:p>
    <w:p w14:paraId="09145630" w14:textId="77777777" w:rsidR="00934B34" w:rsidRDefault="00934B34" w:rsidP="00934B34">
      <w:pPr>
        <w:pStyle w:val="Default"/>
        <w:rPr>
          <w:lang w:val="de-DE"/>
        </w:rPr>
      </w:pPr>
      <w:r>
        <w:rPr>
          <w:lang w:val="de-DE"/>
        </w:rPr>
        <w:t xml:space="preserve">Sind alle Angaben plausibel, </w:t>
      </w:r>
      <w:r w:rsidR="000E1BC4">
        <w:rPr>
          <w:lang w:val="de-DE"/>
        </w:rPr>
        <w:t xml:space="preserve">gibt der VKI die beantragten Produkte für die Auszeichnung frei. </w:t>
      </w:r>
    </w:p>
    <w:p w14:paraId="29A94A76" w14:textId="77777777" w:rsidR="00B90D70" w:rsidRDefault="00B90D70">
      <w:pPr>
        <w:overflowPunct/>
        <w:autoSpaceDE/>
        <w:autoSpaceDN/>
        <w:adjustRightInd/>
        <w:textAlignment w:val="auto"/>
        <w:rPr>
          <w:lang w:val="de-DE"/>
        </w:rPr>
      </w:pPr>
    </w:p>
    <w:p w14:paraId="6C3B17BF" w14:textId="3BFABB2C" w:rsidR="00D131DD" w:rsidRDefault="00D131DD" w:rsidP="00A4460D">
      <w:pPr>
        <w:tabs>
          <w:tab w:val="left" w:pos="1134"/>
          <w:tab w:val="left" w:pos="3544"/>
          <w:tab w:val="left" w:pos="5670"/>
        </w:tabs>
        <w:rPr>
          <w:lang w:val="de-DE"/>
        </w:rPr>
      </w:pPr>
      <w:r>
        <w:rPr>
          <w:lang w:val="de-DE"/>
        </w:rPr>
        <w:br w:type="page"/>
      </w:r>
    </w:p>
    <w:p w14:paraId="320AEFF3" w14:textId="77777777" w:rsidR="00054E60" w:rsidRDefault="00054E60" w:rsidP="00054E60">
      <w:pPr>
        <w:pBdr>
          <w:top w:val="single" w:sz="6" w:space="3" w:color="808080"/>
          <w:left w:val="single" w:sz="6" w:space="3" w:color="808080"/>
          <w:bottom w:val="single" w:sz="6" w:space="3" w:color="808080"/>
          <w:right w:val="single" w:sz="6" w:space="3" w:color="808080"/>
        </w:pBdr>
        <w:tabs>
          <w:tab w:val="left" w:pos="0"/>
          <w:tab w:val="left" w:pos="3828"/>
        </w:tabs>
        <w:rPr>
          <w:b/>
        </w:rPr>
      </w:pPr>
      <w:r>
        <w:rPr>
          <w:b/>
        </w:rPr>
        <w:lastRenderedPageBreak/>
        <w:t>Angaben zu</w:t>
      </w:r>
      <w:r w:rsidR="00FD2BD3">
        <w:rPr>
          <w:b/>
        </w:rPr>
        <w:t>r</w:t>
      </w:r>
      <w:r>
        <w:rPr>
          <w:b/>
        </w:rPr>
        <w:t xml:space="preserve"> Antragsteller</w:t>
      </w:r>
      <w:r w:rsidR="00FD2BD3">
        <w:rPr>
          <w:b/>
        </w:rPr>
        <w:t>in</w:t>
      </w:r>
      <w:r>
        <w:rPr>
          <w:b/>
        </w:rPr>
        <w:t xml:space="preserve">: </w:t>
      </w:r>
    </w:p>
    <w:p w14:paraId="68A416F7" w14:textId="77777777" w:rsidR="00054E60" w:rsidRDefault="00054E60" w:rsidP="00F46C21">
      <w:pPr>
        <w:pBdr>
          <w:top w:val="single" w:sz="6" w:space="3" w:color="808080"/>
          <w:left w:val="single" w:sz="6" w:space="3" w:color="808080"/>
          <w:bottom w:val="single" w:sz="6" w:space="3" w:color="808080"/>
          <w:right w:val="single" w:sz="6" w:space="3" w:color="808080"/>
        </w:pBdr>
        <w:tabs>
          <w:tab w:val="left" w:pos="1985"/>
          <w:tab w:val="right" w:pos="8789"/>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A11EBD3" w14:textId="77777777" w:rsidR="00054E60" w:rsidRDefault="00054E60" w:rsidP="00F46C21">
      <w:pPr>
        <w:pBdr>
          <w:top w:val="single" w:sz="6" w:space="3" w:color="808080"/>
          <w:left w:val="single" w:sz="6" w:space="3" w:color="808080"/>
          <w:bottom w:val="single" w:sz="6" w:space="3" w:color="808080"/>
          <w:right w:val="single" w:sz="6" w:space="3" w:color="808080"/>
        </w:pBdr>
        <w:tabs>
          <w:tab w:val="left" w:pos="1985"/>
          <w:tab w:val="right" w:pos="8789"/>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C9105A6" w14:textId="77777777" w:rsidR="00054E60" w:rsidRDefault="00054E60" w:rsidP="00F46C21">
      <w:pPr>
        <w:pBdr>
          <w:top w:val="single" w:sz="6" w:space="3" w:color="808080"/>
          <w:left w:val="single" w:sz="6" w:space="3" w:color="808080"/>
          <w:bottom w:val="single" w:sz="6" w:space="3" w:color="808080"/>
          <w:right w:val="single" w:sz="6" w:space="3" w:color="808080"/>
        </w:pBdr>
        <w:tabs>
          <w:tab w:val="left" w:pos="1985"/>
          <w:tab w:val="right" w:pos="8789"/>
        </w:tabs>
        <w:rPr>
          <w:u w:val="dotted"/>
        </w:rPr>
      </w:pPr>
      <w:r>
        <w:t>Ansprechpartner:</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2927EDC" w14:textId="77777777" w:rsidR="00054E60" w:rsidRDefault="00054E60" w:rsidP="00F46C21">
      <w:pPr>
        <w:pBdr>
          <w:top w:val="single" w:sz="6" w:space="3" w:color="808080"/>
          <w:left w:val="single" w:sz="6" w:space="3" w:color="808080"/>
          <w:bottom w:val="single" w:sz="6" w:space="3" w:color="808080"/>
          <w:right w:val="single" w:sz="6" w:space="3" w:color="808080"/>
        </w:pBdr>
        <w:tabs>
          <w:tab w:val="left" w:pos="1985"/>
          <w:tab w:val="right" w:pos="8789"/>
        </w:tabs>
      </w:pPr>
      <w:r>
        <w:t>Produktionsstätte: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9197153" w14:textId="77777777" w:rsidR="00054E60" w:rsidRDefault="00054E60" w:rsidP="00F46C21">
      <w:pPr>
        <w:pBdr>
          <w:top w:val="single" w:sz="6" w:space="3" w:color="808080"/>
          <w:left w:val="single" w:sz="6" w:space="3" w:color="808080"/>
          <w:bottom w:val="single" w:sz="6" w:space="3" w:color="808080"/>
          <w:right w:val="single" w:sz="6" w:space="3" w:color="808080"/>
        </w:pBdr>
        <w:tabs>
          <w:tab w:val="left" w:pos="1985"/>
          <w:tab w:val="left" w:pos="5387"/>
          <w:tab w:val="right" w:pos="8789"/>
        </w:tabs>
        <w:rPr>
          <w:u w:val="dotted"/>
        </w:rPr>
      </w:pPr>
      <w:r>
        <w:t>Telefon:</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roofErr w:type="gramStart"/>
      <w:r>
        <w:rPr>
          <w:u w:val="dotted"/>
        </w:rPr>
        <w:tab/>
      </w:r>
      <w:r>
        <w:t>  Fax</w:t>
      </w:r>
      <w:proofErr w:type="gramEnd"/>
      <w:r>
        <w:t xml:space="preserve">: </w:t>
      </w:r>
      <w:r>
        <w:rPr>
          <w:u w:val="dotted"/>
        </w:rPr>
        <w:fldChar w:fldCharType="begin">
          <w:ffData>
            <w:name w:val="Text10"/>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01D47DB" w14:textId="77777777" w:rsidR="00054E60" w:rsidRDefault="00054E60" w:rsidP="00054E60">
      <w:pPr>
        <w:pBdr>
          <w:top w:val="single" w:sz="6" w:space="3" w:color="808080"/>
          <w:left w:val="single" w:sz="6" w:space="3" w:color="808080"/>
          <w:bottom w:val="single" w:sz="6" w:space="3" w:color="808080"/>
          <w:right w:val="single" w:sz="6" w:space="3" w:color="808080"/>
        </w:pBdr>
        <w:tabs>
          <w:tab w:val="left" w:pos="1985"/>
          <w:tab w:val="left" w:pos="5387"/>
          <w:tab w:val="right" w:pos="9639"/>
        </w:tabs>
      </w:pPr>
      <w:proofErr w:type="spellStart"/>
      <w:r>
        <w:t>em@il</w:t>
      </w:r>
      <w:proofErr w:type="spellEnd"/>
      <w:r>
        <w:t>:</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694"/>
      </w:tblGrid>
      <w:tr w:rsidR="00A22CFC" w:rsidRPr="00871FEA" w14:paraId="324CF1E8" w14:textId="77777777" w:rsidTr="00A22CFC">
        <w:trPr>
          <w:trHeight w:val="382"/>
        </w:trPr>
        <w:tc>
          <w:tcPr>
            <w:tcW w:w="7797" w:type="dxa"/>
            <w:shd w:val="clear" w:color="auto" w:fill="F2F2F2"/>
            <w:tcMar>
              <w:top w:w="57" w:type="dxa"/>
              <w:bottom w:w="57" w:type="dxa"/>
            </w:tcMar>
          </w:tcPr>
          <w:p w14:paraId="2E5A9113" w14:textId="77777777" w:rsidR="00A22CFC" w:rsidRPr="00923124" w:rsidRDefault="00A22CFC" w:rsidP="00482EBF">
            <w:pPr>
              <w:rPr>
                <w:rFonts w:cs="Arial"/>
                <w:b/>
                <w:sz w:val="22"/>
                <w:szCs w:val="22"/>
                <w:highlight w:val="lightGray"/>
                <w:lang w:val="en-US"/>
              </w:rPr>
            </w:pPr>
            <w:r w:rsidRPr="00923124">
              <w:rPr>
                <w:rFonts w:cs="Arial"/>
                <w:b/>
                <w:sz w:val="22"/>
                <w:szCs w:val="22"/>
                <w:highlight w:val="lightGray"/>
                <w:lang w:val="en-US"/>
              </w:rPr>
              <w:t>Name des WDVS-Systems</w:t>
            </w:r>
          </w:p>
        </w:tc>
        <w:tc>
          <w:tcPr>
            <w:tcW w:w="2694" w:type="dxa"/>
            <w:shd w:val="clear" w:color="auto" w:fill="F2F2F2"/>
          </w:tcPr>
          <w:p w14:paraId="637C4AC2" w14:textId="77777777" w:rsidR="00A22CFC" w:rsidRPr="00923124" w:rsidRDefault="00A22CFC" w:rsidP="00482EBF">
            <w:pPr>
              <w:rPr>
                <w:rFonts w:cs="Arial"/>
                <w:b/>
                <w:highlight w:val="lightGray"/>
                <w:lang w:val="en-US"/>
              </w:rPr>
            </w:pPr>
          </w:p>
        </w:tc>
      </w:tr>
      <w:tr w:rsidR="00A22CFC" w:rsidRPr="00871FEA" w14:paraId="4A385B7F" w14:textId="77777777" w:rsidTr="00A22CFC">
        <w:tc>
          <w:tcPr>
            <w:tcW w:w="7797" w:type="dxa"/>
            <w:shd w:val="clear" w:color="auto" w:fill="auto"/>
            <w:tcMar>
              <w:top w:w="57" w:type="dxa"/>
              <w:bottom w:w="57" w:type="dxa"/>
            </w:tcMar>
          </w:tcPr>
          <w:p w14:paraId="4CE92DAB" w14:textId="77777777" w:rsidR="00A22CFC" w:rsidRPr="00923124" w:rsidRDefault="00A22CFC" w:rsidP="00482EBF">
            <w:pPr>
              <w:rPr>
                <w:rFonts w:cs="Arial"/>
                <w:b/>
                <w:sz w:val="22"/>
                <w:szCs w:val="22"/>
              </w:rPr>
            </w:pPr>
            <w:r w:rsidRPr="00923124">
              <w:rPr>
                <w:rFonts w:cs="Arial"/>
                <w:b/>
                <w:sz w:val="22"/>
                <w:szCs w:val="22"/>
              </w:rPr>
              <w:t>Dämmstoffe*</w:t>
            </w:r>
          </w:p>
        </w:tc>
        <w:tc>
          <w:tcPr>
            <w:tcW w:w="2694" w:type="dxa"/>
            <w:shd w:val="clear" w:color="auto" w:fill="auto"/>
          </w:tcPr>
          <w:p w14:paraId="2889D18A" w14:textId="77777777" w:rsidR="00A22CFC" w:rsidRPr="00923124" w:rsidRDefault="00A22CFC" w:rsidP="00482EBF">
            <w:pPr>
              <w:rPr>
                <w:rFonts w:cs="Arial"/>
                <w:b/>
              </w:rPr>
            </w:pPr>
            <w:r w:rsidRPr="00923124">
              <w:rPr>
                <w:rFonts w:cs="Arial"/>
                <w:b/>
              </w:rPr>
              <w:t>Dämmstofftyp</w:t>
            </w:r>
          </w:p>
        </w:tc>
      </w:tr>
      <w:tr w:rsidR="00A22CFC" w:rsidRPr="00871FEA" w14:paraId="0A3D8919" w14:textId="77777777" w:rsidTr="00A22CFC">
        <w:tc>
          <w:tcPr>
            <w:tcW w:w="7797" w:type="dxa"/>
            <w:shd w:val="clear" w:color="auto" w:fill="auto"/>
            <w:tcMar>
              <w:top w:w="57" w:type="dxa"/>
              <w:bottom w:w="57" w:type="dxa"/>
            </w:tcMar>
          </w:tcPr>
          <w:p w14:paraId="6F1AF219" w14:textId="77777777" w:rsidR="00A22CFC" w:rsidRPr="00923124" w:rsidRDefault="00A22CFC" w:rsidP="00482EBF">
            <w:pPr>
              <w:rPr>
                <w:rFonts w:cs="Arial"/>
                <w:sz w:val="22"/>
                <w:szCs w:val="22"/>
              </w:rPr>
            </w:pPr>
            <w:r w:rsidRPr="00923124">
              <w:rPr>
                <w:rFonts w:cs="Arial"/>
                <w:sz w:val="22"/>
                <w:szCs w:val="22"/>
              </w:rPr>
              <w:t xml:space="preserve">Handelsname des Inverkehrbringers + </w:t>
            </w:r>
            <w:r w:rsidRPr="00033B03">
              <w:rPr>
                <w:rFonts w:cs="Arial"/>
                <w:sz w:val="22"/>
                <w:szCs w:val="22"/>
              </w:rPr>
              <w:t>Wärmeleitfähigkeitsgruppe (WLG)</w:t>
            </w:r>
            <w:r>
              <w:rPr>
                <w:rFonts w:cs="Arial"/>
                <w:sz w:val="22"/>
                <w:szCs w:val="22"/>
              </w:rPr>
              <w:t xml:space="preserve"> </w:t>
            </w:r>
          </w:p>
          <w:p w14:paraId="77C6968D" w14:textId="77777777" w:rsidR="00A22CFC" w:rsidRPr="00923124" w:rsidRDefault="00A22CFC" w:rsidP="00A22CFC">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694" w:type="dxa"/>
            <w:shd w:val="clear" w:color="auto" w:fill="auto"/>
          </w:tcPr>
          <w:p w14:paraId="188A879A" w14:textId="77777777" w:rsidR="00A22CFC" w:rsidRPr="00923124" w:rsidRDefault="00A22CFC" w:rsidP="00482EBF">
            <w:pPr>
              <w:rPr>
                <w:rFonts w:cs="Arial"/>
              </w:rPr>
            </w:pPr>
            <w:r w:rsidRPr="00923124">
              <w:rPr>
                <w:rFonts w:cs="Arial"/>
              </w:rPr>
              <w:t>z.B. Mineralwolle</w:t>
            </w:r>
          </w:p>
          <w:p w14:paraId="1580D379" w14:textId="77777777" w:rsidR="00A22CFC" w:rsidRPr="00923124" w:rsidRDefault="00A22CFC" w:rsidP="00482EBF">
            <w:pPr>
              <w:rPr>
                <w:rFonts w:cs="Arial"/>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A22CFC" w:rsidRPr="00871FEA" w14:paraId="03755431" w14:textId="77777777" w:rsidTr="00A22CFC">
        <w:tc>
          <w:tcPr>
            <w:tcW w:w="7797" w:type="dxa"/>
            <w:shd w:val="clear" w:color="auto" w:fill="auto"/>
            <w:tcMar>
              <w:top w:w="57" w:type="dxa"/>
              <w:bottom w:w="57" w:type="dxa"/>
            </w:tcMar>
          </w:tcPr>
          <w:p w14:paraId="75C14A23" w14:textId="77777777" w:rsidR="00A22CFC" w:rsidRPr="00923124" w:rsidRDefault="00A22CFC" w:rsidP="00482EBF">
            <w:pPr>
              <w:rPr>
                <w:rFonts w:cs="Arial"/>
                <w:b/>
                <w:sz w:val="22"/>
                <w:szCs w:val="22"/>
              </w:rPr>
            </w:pPr>
            <w:r w:rsidRPr="00923124">
              <w:rPr>
                <w:rFonts w:cs="Arial"/>
                <w:b/>
                <w:sz w:val="22"/>
                <w:szCs w:val="22"/>
              </w:rPr>
              <w:t>Kleber- und Armierungsputze**</w:t>
            </w:r>
          </w:p>
        </w:tc>
        <w:tc>
          <w:tcPr>
            <w:tcW w:w="2694" w:type="dxa"/>
            <w:shd w:val="clear" w:color="auto" w:fill="auto"/>
          </w:tcPr>
          <w:p w14:paraId="13461A8D" w14:textId="77777777" w:rsidR="00A22CFC" w:rsidRPr="00923124" w:rsidRDefault="00A22CFC" w:rsidP="00482EBF">
            <w:pPr>
              <w:rPr>
                <w:rFonts w:cs="Arial"/>
                <w:b/>
              </w:rPr>
            </w:pPr>
            <w:proofErr w:type="spellStart"/>
            <w:r w:rsidRPr="00923124">
              <w:rPr>
                <w:rFonts w:cs="Arial"/>
                <w:b/>
              </w:rPr>
              <w:t>Putztyp</w:t>
            </w:r>
            <w:proofErr w:type="spellEnd"/>
          </w:p>
        </w:tc>
      </w:tr>
      <w:tr w:rsidR="00A22CFC" w:rsidRPr="00871FEA" w14:paraId="354E9288" w14:textId="77777777" w:rsidTr="00A22CFC">
        <w:tc>
          <w:tcPr>
            <w:tcW w:w="7797" w:type="dxa"/>
            <w:shd w:val="clear" w:color="auto" w:fill="auto"/>
            <w:tcMar>
              <w:top w:w="57" w:type="dxa"/>
              <w:bottom w:w="57" w:type="dxa"/>
            </w:tcMar>
          </w:tcPr>
          <w:p w14:paraId="472B7B6C" w14:textId="77777777" w:rsidR="00A22CFC" w:rsidRPr="00923124" w:rsidRDefault="00A22CFC" w:rsidP="00482EBF">
            <w:pPr>
              <w:rPr>
                <w:rFonts w:cs="Arial"/>
                <w:u w:val="dotted"/>
              </w:rPr>
            </w:pPr>
            <w:r w:rsidRPr="00923124">
              <w:rPr>
                <w:rFonts w:cs="Arial"/>
                <w:sz w:val="22"/>
                <w:szCs w:val="22"/>
              </w:rPr>
              <w:t>Handelsname des Inverkehrbringers + Schichtdicke + W-Wert in kg/(m²h</w:t>
            </w:r>
            <w:r w:rsidRPr="00923124">
              <w:rPr>
                <w:rFonts w:cs="Arial"/>
                <w:sz w:val="22"/>
                <w:szCs w:val="22"/>
                <w:vertAlign w:val="superscript"/>
              </w:rPr>
              <w:t>0,5</w:t>
            </w:r>
            <w:r w:rsidRPr="00923124">
              <w:rPr>
                <w:rFonts w:cs="Arial"/>
                <w:sz w:val="22"/>
                <w:szCs w:val="22"/>
              </w:rPr>
              <w:t xml:space="preserve">) + </w:t>
            </w:r>
            <w:proofErr w:type="spellStart"/>
            <w:r w:rsidRPr="00923124">
              <w:rPr>
                <w:rFonts w:cs="Arial"/>
                <w:sz w:val="22"/>
                <w:szCs w:val="22"/>
              </w:rPr>
              <w:t>S</w:t>
            </w:r>
            <w:r w:rsidRPr="00923124">
              <w:rPr>
                <w:rFonts w:cs="Arial"/>
                <w:sz w:val="22"/>
                <w:szCs w:val="22"/>
                <w:vertAlign w:val="subscript"/>
              </w:rPr>
              <w:t>d</w:t>
            </w:r>
            <w:proofErr w:type="spellEnd"/>
            <w:r w:rsidRPr="00923124">
              <w:rPr>
                <w:rFonts w:cs="Arial"/>
                <w:sz w:val="22"/>
                <w:szCs w:val="22"/>
              </w:rPr>
              <w:t xml:space="preserve">-Wert in m + Dichte in g/cm³ </w:t>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6A2AAABC" w14:textId="77777777" w:rsidR="00A22CFC" w:rsidRPr="00923124" w:rsidRDefault="00A22CFC" w:rsidP="00A22CFC">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694" w:type="dxa"/>
            <w:shd w:val="clear" w:color="auto" w:fill="auto"/>
          </w:tcPr>
          <w:p w14:paraId="01E4D999" w14:textId="77777777" w:rsidR="00A22CFC" w:rsidRPr="00923124" w:rsidRDefault="00A22CFC" w:rsidP="00482EBF">
            <w:pPr>
              <w:rPr>
                <w:rFonts w:cs="Arial"/>
              </w:rPr>
            </w:pPr>
            <w:r w:rsidRPr="00923124">
              <w:rPr>
                <w:rFonts w:cs="Arial"/>
              </w:rPr>
              <w:t>z.B. Kalk-Zement</w:t>
            </w:r>
          </w:p>
          <w:p w14:paraId="437C7A41" w14:textId="77777777" w:rsidR="00A22CFC" w:rsidRPr="00923124" w:rsidRDefault="00A22CFC" w:rsidP="00482EBF">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196AE7E2" w14:textId="77777777" w:rsidR="00A22CFC" w:rsidRPr="00923124" w:rsidRDefault="00A22CFC" w:rsidP="00482EBF">
            <w:pPr>
              <w:rPr>
                <w:rFonts w:cs="Arial"/>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A22CFC" w:rsidRPr="00871FEA" w14:paraId="165D15E7" w14:textId="77777777" w:rsidTr="00A22CFC">
        <w:tc>
          <w:tcPr>
            <w:tcW w:w="7797" w:type="dxa"/>
            <w:shd w:val="clear" w:color="auto" w:fill="auto"/>
            <w:tcMar>
              <w:top w:w="57" w:type="dxa"/>
              <w:bottom w:w="57" w:type="dxa"/>
            </w:tcMar>
          </w:tcPr>
          <w:p w14:paraId="2258458C" w14:textId="77777777" w:rsidR="00A22CFC" w:rsidRPr="00923124" w:rsidRDefault="00A22CFC" w:rsidP="00482EBF">
            <w:pPr>
              <w:rPr>
                <w:rFonts w:cs="Arial"/>
                <w:b/>
                <w:sz w:val="22"/>
                <w:szCs w:val="22"/>
              </w:rPr>
            </w:pPr>
            <w:r w:rsidRPr="00923124">
              <w:rPr>
                <w:rFonts w:cs="Arial"/>
                <w:b/>
                <w:sz w:val="22"/>
                <w:szCs w:val="22"/>
              </w:rPr>
              <w:t xml:space="preserve">Oberputze***, Grundierungen </w:t>
            </w:r>
          </w:p>
        </w:tc>
        <w:tc>
          <w:tcPr>
            <w:tcW w:w="2694" w:type="dxa"/>
            <w:shd w:val="clear" w:color="auto" w:fill="auto"/>
          </w:tcPr>
          <w:p w14:paraId="2F70D30B" w14:textId="77777777" w:rsidR="00A22CFC" w:rsidRPr="00923124" w:rsidRDefault="00A22CFC" w:rsidP="00482EBF">
            <w:pPr>
              <w:rPr>
                <w:rFonts w:cs="Arial"/>
                <w:b/>
              </w:rPr>
            </w:pPr>
            <w:proofErr w:type="spellStart"/>
            <w:r w:rsidRPr="00923124">
              <w:rPr>
                <w:rFonts w:cs="Arial"/>
                <w:b/>
              </w:rPr>
              <w:t>Putztyp</w:t>
            </w:r>
            <w:proofErr w:type="spellEnd"/>
          </w:p>
        </w:tc>
      </w:tr>
      <w:tr w:rsidR="00A22CFC" w:rsidRPr="00871FEA" w14:paraId="62525EBE" w14:textId="77777777" w:rsidTr="00A22CFC">
        <w:tc>
          <w:tcPr>
            <w:tcW w:w="7797" w:type="dxa"/>
            <w:shd w:val="clear" w:color="auto" w:fill="auto"/>
            <w:tcMar>
              <w:top w:w="57" w:type="dxa"/>
              <w:bottom w:w="57" w:type="dxa"/>
            </w:tcMar>
          </w:tcPr>
          <w:p w14:paraId="0C1E0EA5" w14:textId="77777777" w:rsidR="00A22CFC" w:rsidRPr="00923124" w:rsidRDefault="00A22CFC" w:rsidP="00482EBF">
            <w:pPr>
              <w:rPr>
                <w:rFonts w:cs="Arial"/>
                <w:sz w:val="22"/>
                <w:szCs w:val="22"/>
              </w:rPr>
            </w:pPr>
            <w:r w:rsidRPr="00923124">
              <w:rPr>
                <w:rFonts w:cs="Arial"/>
                <w:sz w:val="22"/>
                <w:szCs w:val="22"/>
              </w:rPr>
              <w:t>Handelsname des Inverkehrbringers + Schichtdicke + W-Wert in kg/(m²h</w:t>
            </w:r>
            <w:r w:rsidRPr="00923124">
              <w:rPr>
                <w:rFonts w:cs="Arial"/>
                <w:sz w:val="22"/>
                <w:szCs w:val="22"/>
                <w:vertAlign w:val="superscript"/>
              </w:rPr>
              <w:t>0,5</w:t>
            </w:r>
            <w:r w:rsidRPr="00923124">
              <w:rPr>
                <w:rFonts w:cs="Arial"/>
                <w:sz w:val="22"/>
                <w:szCs w:val="22"/>
              </w:rPr>
              <w:t xml:space="preserve">) + </w:t>
            </w:r>
            <w:proofErr w:type="spellStart"/>
            <w:r w:rsidRPr="00923124">
              <w:rPr>
                <w:rFonts w:cs="Arial"/>
                <w:sz w:val="22"/>
                <w:szCs w:val="22"/>
              </w:rPr>
              <w:t>S</w:t>
            </w:r>
            <w:r w:rsidRPr="00923124">
              <w:rPr>
                <w:rFonts w:cs="Arial"/>
                <w:sz w:val="22"/>
                <w:szCs w:val="22"/>
                <w:vertAlign w:val="subscript"/>
              </w:rPr>
              <w:t>d</w:t>
            </w:r>
            <w:proofErr w:type="spellEnd"/>
            <w:r w:rsidRPr="00923124">
              <w:rPr>
                <w:rFonts w:cs="Arial"/>
                <w:sz w:val="22"/>
                <w:szCs w:val="22"/>
              </w:rPr>
              <w:t>-Wert in m + Dichte in g/cm³</w:t>
            </w:r>
          </w:p>
          <w:p w14:paraId="78248D9B" w14:textId="77777777" w:rsidR="00A22CFC" w:rsidRPr="00923124" w:rsidRDefault="00A22CFC" w:rsidP="00482EBF">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2D595FF5" w14:textId="77777777" w:rsidR="00A22CFC" w:rsidRPr="00923124" w:rsidRDefault="00A22CFC" w:rsidP="00A22CFC">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694" w:type="dxa"/>
            <w:shd w:val="clear" w:color="auto" w:fill="auto"/>
          </w:tcPr>
          <w:p w14:paraId="58C2FC2A" w14:textId="77777777" w:rsidR="00A22CFC" w:rsidRPr="00923124" w:rsidRDefault="00A22CFC" w:rsidP="00482EBF">
            <w:pPr>
              <w:rPr>
                <w:rFonts w:cs="Arial"/>
              </w:rPr>
            </w:pPr>
            <w:r w:rsidRPr="00923124">
              <w:rPr>
                <w:rFonts w:cs="Arial"/>
              </w:rPr>
              <w:t>z.B. Sol-</w:t>
            </w:r>
            <w:proofErr w:type="spellStart"/>
            <w:r w:rsidRPr="00923124">
              <w:rPr>
                <w:rFonts w:cs="Arial"/>
              </w:rPr>
              <w:t>Silikatputz</w:t>
            </w:r>
            <w:proofErr w:type="spellEnd"/>
          </w:p>
          <w:p w14:paraId="4B50C002" w14:textId="77777777" w:rsidR="00A22CFC" w:rsidRPr="00923124" w:rsidRDefault="00A22CFC" w:rsidP="00482EBF">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73E2E404" w14:textId="77777777" w:rsidR="00A22CFC" w:rsidRPr="00923124" w:rsidRDefault="00A22CFC" w:rsidP="00482EBF">
            <w:pPr>
              <w:rPr>
                <w:rFonts w:cs="Arial"/>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A22CFC" w:rsidRPr="00871FEA" w14:paraId="589A4788" w14:textId="77777777" w:rsidTr="00A22CFC">
        <w:tc>
          <w:tcPr>
            <w:tcW w:w="7797" w:type="dxa"/>
            <w:shd w:val="clear" w:color="auto" w:fill="auto"/>
            <w:tcMar>
              <w:top w:w="57" w:type="dxa"/>
              <w:bottom w:w="57" w:type="dxa"/>
            </w:tcMar>
          </w:tcPr>
          <w:p w14:paraId="0D099171" w14:textId="77777777" w:rsidR="00A22CFC" w:rsidRPr="00923124" w:rsidRDefault="00A22CFC" w:rsidP="00482EBF">
            <w:pPr>
              <w:rPr>
                <w:rFonts w:cs="Arial"/>
                <w:b/>
                <w:sz w:val="22"/>
                <w:szCs w:val="22"/>
              </w:rPr>
            </w:pPr>
            <w:r w:rsidRPr="00923124">
              <w:rPr>
                <w:rFonts w:cs="Arial"/>
                <w:b/>
                <w:sz w:val="22"/>
                <w:szCs w:val="22"/>
              </w:rPr>
              <w:t>Schlussbeschichtungen, die bauaufsichtlich zum System gehören</w:t>
            </w:r>
          </w:p>
        </w:tc>
        <w:tc>
          <w:tcPr>
            <w:tcW w:w="2694" w:type="dxa"/>
            <w:shd w:val="clear" w:color="auto" w:fill="auto"/>
          </w:tcPr>
          <w:p w14:paraId="431D5D8A" w14:textId="77777777" w:rsidR="00A22CFC" w:rsidRPr="00923124" w:rsidRDefault="00A22CFC" w:rsidP="00482EBF">
            <w:pPr>
              <w:rPr>
                <w:rFonts w:cs="Arial"/>
                <w:b/>
                <w:sz w:val="22"/>
                <w:szCs w:val="22"/>
              </w:rPr>
            </w:pPr>
            <w:r w:rsidRPr="00923124">
              <w:rPr>
                <w:rFonts w:cs="Arial"/>
                <w:b/>
                <w:sz w:val="22"/>
                <w:szCs w:val="22"/>
              </w:rPr>
              <w:t>Produkttyp</w:t>
            </w:r>
          </w:p>
        </w:tc>
      </w:tr>
      <w:tr w:rsidR="00A22CFC" w:rsidRPr="00871FEA" w14:paraId="5798D950" w14:textId="77777777" w:rsidTr="00A22CFC">
        <w:tc>
          <w:tcPr>
            <w:tcW w:w="7797" w:type="dxa"/>
            <w:shd w:val="clear" w:color="auto" w:fill="auto"/>
            <w:tcMar>
              <w:top w:w="57" w:type="dxa"/>
              <w:bottom w:w="57" w:type="dxa"/>
            </w:tcMar>
          </w:tcPr>
          <w:p w14:paraId="31B7026D" w14:textId="77777777" w:rsidR="00A22CFC" w:rsidRPr="00923124" w:rsidRDefault="00A22CFC" w:rsidP="00482EBF">
            <w:pPr>
              <w:rPr>
                <w:rFonts w:cs="Arial"/>
                <w:sz w:val="22"/>
                <w:szCs w:val="22"/>
              </w:rPr>
            </w:pPr>
            <w:proofErr w:type="spellStart"/>
            <w:r w:rsidRPr="00923124">
              <w:rPr>
                <w:rFonts w:cs="Arial"/>
                <w:sz w:val="22"/>
                <w:szCs w:val="22"/>
                <w:lang w:val="en-US"/>
              </w:rPr>
              <w:t>Handelsname</w:t>
            </w:r>
            <w:proofErr w:type="spellEnd"/>
            <w:r w:rsidRPr="00923124">
              <w:rPr>
                <w:rFonts w:cs="Arial"/>
                <w:sz w:val="22"/>
                <w:szCs w:val="22"/>
              </w:rPr>
              <w:t xml:space="preserve"> des Inverkehrbringers</w:t>
            </w:r>
          </w:p>
          <w:p w14:paraId="54E4D727" w14:textId="77777777" w:rsidR="00A22CFC" w:rsidRPr="00923124" w:rsidRDefault="00A22CFC" w:rsidP="00A22CFC">
            <w:pPr>
              <w:rPr>
                <w:rFonts w:cs="Arial"/>
                <w:sz w:val="22"/>
                <w:szCs w:val="22"/>
                <w:lang w:val="en-US"/>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694" w:type="dxa"/>
            <w:shd w:val="clear" w:color="auto" w:fill="auto"/>
          </w:tcPr>
          <w:p w14:paraId="6A1EDEEA" w14:textId="77777777" w:rsidR="00A22CFC" w:rsidRPr="00923124" w:rsidRDefault="00A22CFC" w:rsidP="00482EBF">
            <w:pPr>
              <w:rPr>
                <w:rFonts w:cs="Arial"/>
                <w:sz w:val="22"/>
                <w:szCs w:val="22"/>
              </w:rPr>
            </w:pPr>
            <w:r w:rsidRPr="00923124">
              <w:rPr>
                <w:rFonts w:cs="Arial"/>
                <w:sz w:val="22"/>
                <w:szCs w:val="22"/>
              </w:rPr>
              <w:t>z.B. Klinkerriemchen</w:t>
            </w:r>
          </w:p>
          <w:p w14:paraId="3D5A987D" w14:textId="77777777" w:rsidR="00A22CFC" w:rsidRPr="00923124" w:rsidRDefault="00A22CFC" w:rsidP="00482EBF">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A22CFC" w:rsidRPr="00871FEA" w14:paraId="2B41AE7F" w14:textId="77777777" w:rsidTr="00A22CFC">
        <w:tc>
          <w:tcPr>
            <w:tcW w:w="7797" w:type="dxa"/>
            <w:shd w:val="clear" w:color="auto" w:fill="auto"/>
            <w:tcMar>
              <w:top w:w="57" w:type="dxa"/>
              <w:bottom w:w="57" w:type="dxa"/>
            </w:tcMar>
          </w:tcPr>
          <w:p w14:paraId="1DD5AD1A" w14:textId="77777777" w:rsidR="00A22CFC" w:rsidRPr="00923124" w:rsidRDefault="00A22CFC" w:rsidP="00482EBF">
            <w:pPr>
              <w:rPr>
                <w:rFonts w:cs="Arial"/>
                <w:b/>
                <w:sz w:val="22"/>
                <w:szCs w:val="22"/>
              </w:rPr>
            </w:pPr>
            <w:r w:rsidRPr="00923124">
              <w:rPr>
                <w:rFonts w:cs="Arial"/>
                <w:b/>
                <w:sz w:val="22"/>
                <w:szCs w:val="22"/>
              </w:rPr>
              <w:t xml:space="preserve">Zusätzliche Komponenten (Dübel, Schienen, Armierungsgewebe, etc.), </w:t>
            </w:r>
            <w:proofErr w:type="gramStart"/>
            <w:r w:rsidRPr="00923124">
              <w:rPr>
                <w:rFonts w:cs="Arial"/>
                <w:b/>
                <w:sz w:val="22"/>
                <w:szCs w:val="22"/>
              </w:rPr>
              <w:t>die Teil</w:t>
            </w:r>
            <w:proofErr w:type="gramEnd"/>
            <w:r w:rsidRPr="00923124">
              <w:rPr>
                <w:rFonts w:cs="Arial"/>
                <w:b/>
                <w:sz w:val="22"/>
                <w:szCs w:val="22"/>
              </w:rPr>
              <w:t xml:space="preserve"> des Systems sind</w:t>
            </w:r>
          </w:p>
        </w:tc>
        <w:tc>
          <w:tcPr>
            <w:tcW w:w="2694" w:type="dxa"/>
            <w:shd w:val="clear" w:color="auto" w:fill="auto"/>
          </w:tcPr>
          <w:p w14:paraId="295E8C86" w14:textId="77777777" w:rsidR="00A22CFC" w:rsidRPr="00923124" w:rsidRDefault="00A22CFC" w:rsidP="00482EBF">
            <w:pPr>
              <w:rPr>
                <w:rFonts w:cs="Arial"/>
                <w:b/>
                <w:sz w:val="22"/>
                <w:szCs w:val="22"/>
              </w:rPr>
            </w:pPr>
            <w:r w:rsidRPr="00923124">
              <w:rPr>
                <w:rFonts w:cs="Arial"/>
                <w:b/>
                <w:sz w:val="22"/>
                <w:szCs w:val="22"/>
              </w:rPr>
              <w:t>Produkttyp</w:t>
            </w:r>
          </w:p>
        </w:tc>
      </w:tr>
      <w:tr w:rsidR="00A22CFC" w:rsidRPr="00871FEA" w14:paraId="0F4D3E60" w14:textId="77777777" w:rsidTr="00A22CFC">
        <w:tc>
          <w:tcPr>
            <w:tcW w:w="7797" w:type="dxa"/>
            <w:shd w:val="clear" w:color="auto" w:fill="auto"/>
            <w:tcMar>
              <w:top w:w="57" w:type="dxa"/>
              <w:bottom w:w="57" w:type="dxa"/>
            </w:tcMar>
          </w:tcPr>
          <w:p w14:paraId="11D0125C" w14:textId="77777777" w:rsidR="00A22CFC" w:rsidRPr="00923124" w:rsidRDefault="00A22CFC" w:rsidP="00482EBF">
            <w:pPr>
              <w:rPr>
                <w:rFonts w:cs="Arial"/>
                <w:sz w:val="22"/>
                <w:szCs w:val="22"/>
              </w:rPr>
            </w:pPr>
            <w:proofErr w:type="spellStart"/>
            <w:r w:rsidRPr="00923124">
              <w:rPr>
                <w:rFonts w:cs="Arial"/>
                <w:sz w:val="22"/>
                <w:szCs w:val="22"/>
                <w:lang w:val="en-US"/>
              </w:rPr>
              <w:t>Handelsname</w:t>
            </w:r>
            <w:proofErr w:type="spellEnd"/>
            <w:r w:rsidRPr="00923124">
              <w:rPr>
                <w:rFonts w:cs="Arial"/>
                <w:sz w:val="22"/>
                <w:szCs w:val="22"/>
              </w:rPr>
              <w:t xml:space="preserve"> des Inverkehrbringers</w:t>
            </w:r>
          </w:p>
          <w:p w14:paraId="765D0D30" w14:textId="77777777" w:rsidR="00A22CFC" w:rsidRPr="00923124" w:rsidRDefault="00A22CFC" w:rsidP="00482EBF">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6ACFEC5C" w14:textId="77777777" w:rsidR="00A22CFC" w:rsidRPr="00923124" w:rsidRDefault="00A22CFC" w:rsidP="00A22CFC">
            <w:pPr>
              <w:rPr>
                <w:rFonts w:cs="Arial"/>
                <w:sz w:val="22"/>
                <w:szCs w:val="22"/>
                <w:lang w:val="en-US"/>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694" w:type="dxa"/>
            <w:shd w:val="clear" w:color="auto" w:fill="auto"/>
          </w:tcPr>
          <w:p w14:paraId="45AB846D" w14:textId="77777777" w:rsidR="00A22CFC" w:rsidRPr="00923124" w:rsidRDefault="00A22CFC" w:rsidP="00482EBF">
            <w:pPr>
              <w:rPr>
                <w:rFonts w:cs="Arial"/>
                <w:sz w:val="22"/>
                <w:szCs w:val="22"/>
              </w:rPr>
            </w:pPr>
            <w:r w:rsidRPr="00923124">
              <w:rPr>
                <w:rFonts w:cs="Arial"/>
                <w:sz w:val="22"/>
                <w:szCs w:val="22"/>
              </w:rPr>
              <w:t>z.B. Armierungsgewebe</w:t>
            </w:r>
          </w:p>
          <w:p w14:paraId="60041EF0" w14:textId="77777777" w:rsidR="00A22CFC" w:rsidRPr="00923124" w:rsidRDefault="00A22CFC" w:rsidP="00482EBF">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1923D91F" w14:textId="77777777" w:rsidR="00A22CFC" w:rsidRPr="00923124" w:rsidRDefault="00A22CFC" w:rsidP="00A22CFC">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A22CFC" w:rsidRPr="00871FEA" w14:paraId="595F554E" w14:textId="77777777" w:rsidTr="00A22CFC">
        <w:tc>
          <w:tcPr>
            <w:tcW w:w="7797" w:type="dxa"/>
            <w:shd w:val="clear" w:color="auto" w:fill="auto"/>
            <w:tcMar>
              <w:top w:w="57" w:type="dxa"/>
              <w:bottom w:w="57" w:type="dxa"/>
            </w:tcMar>
          </w:tcPr>
          <w:p w14:paraId="215EA0A0" w14:textId="77777777" w:rsidR="00A22CFC" w:rsidRPr="00923124" w:rsidRDefault="00A22CFC" w:rsidP="00482EBF">
            <w:pPr>
              <w:rPr>
                <w:rFonts w:cs="Arial"/>
                <w:b/>
                <w:sz w:val="22"/>
                <w:szCs w:val="22"/>
              </w:rPr>
            </w:pPr>
            <w:r w:rsidRPr="00923124">
              <w:rPr>
                <w:rFonts w:cs="Arial"/>
                <w:b/>
                <w:sz w:val="22"/>
                <w:szCs w:val="22"/>
              </w:rPr>
              <w:t>Schlussanstriche****, die mit dem System verwendet werden können</w:t>
            </w:r>
          </w:p>
        </w:tc>
        <w:tc>
          <w:tcPr>
            <w:tcW w:w="2694" w:type="dxa"/>
            <w:shd w:val="clear" w:color="auto" w:fill="auto"/>
          </w:tcPr>
          <w:p w14:paraId="4644D2FF" w14:textId="77777777" w:rsidR="00A22CFC" w:rsidRPr="00923124" w:rsidRDefault="00A22CFC" w:rsidP="00482EBF">
            <w:pPr>
              <w:rPr>
                <w:rFonts w:cs="Arial"/>
                <w:b/>
                <w:sz w:val="22"/>
                <w:szCs w:val="22"/>
              </w:rPr>
            </w:pPr>
            <w:r w:rsidRPr="00923124">
              <w:rPr>
                <w:rFonts w:cs="Arial"/>
                <w:b/>
                <w:sz w:val="22"/>
                <w:szCs w:val="22"/>
              </w:rPr>
              <w:t>Typ des Anstrichs</w:t>
            </w:r>
          </w:p>
        </w:tc>
      </w:tr>
      <w:tr w:rsidR="00A22CFC" w:rsidRPr="00871FEA" w14:paraId="04017781" w14:textId="77777777" w:rsidTr="00A22CFC">
        <w:tc>
          <w:tcPr>
            <w:tcW w:w="7797" w:type="dxa"/>
            <w:shd w:val="clear" w:color="auto" w:fill="auto"/>
            <w:tcMar>
              <w:top w:w="57" w:type="dxa"/>
              <w:bottom w:w="57" w:type="dxa"/>
            </w:tcMar>
          </w:tcPr>
          <w:p w14:paraId="395874EB" w14:textId="77777777" w:rsidR="00A22CFC" w:rsidRPr="00923124" w:rsidRDefault="00A22CFC" w:rsidP="00482EBF">
            <w:pPr>
              <w:rPr>
                <w:rFonts w:cs="Arial"/>
                <w:sz w:val="22"/>
                <w:szCs w:val="22"/>
              </w:rPr>
            </w:pPr>
            <w:r w:rsidRPr="00923124">
              <w:rPr>
                <w:rFonts w:cs="Arial"/>
                <w:sz w:val="22"/>
                <w:szCs w:val="22"/>
              </w:rPr>
              <w:t>Handelsname des Inverkehrbringers + Bindemittel</w:t>
            </w:r>
          </w:p>
          <w:p w14:paraId="118A1E36" w14:textId="77777777" w:rsidR="00A22CFC" w:rsidRPr="00923124" w:rsidRDefault="00A22CFC" w:rsidP="00482EBF">
            <w:pPr>
              <w:rPr>
                <w:rFonts w:cs="Arial"/>
                <w:u w:val="dotted"/>
              </w:rPr>
            </w:pPr>
            <w:r w:rsidRPr="00923124">
              <w:rPr>
                <w:rFonts w:cs="Arial"/>
                <w:u w:val="dotted"/>
              </w:rPr>
              <w:lastRenderedPageBreak/>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7AB5B1FD" w14:textId="77777777" w:rsidR="00A22CFC" w:rsidRPr="00923124" w:rsidRDefault="00A22CFC" w:rsidP="00A22CFC">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694" w:type="dxa"/>
            <w:shd w:val="clear" w:color="auto" w:fill="auto"/>
          </w:tcPr>
          <w:p w14:paraId="277A35D7" w14:textId="77777777" w:rsidR="00A22CFC" w:rsidRPr="00923124" w:rsidRDefault="00A22CFC" w:rsidP="00482EBF">
            <w:pPr>
              <w:rPr>
                <w:rFonts w:cs="Arial"/>
                <w:sz w:val="22"/>
                <w:szCs w:val="22"/>
              </w:rPr>
            </w:pPr>
            <w:proofErr w:type="spellStart"/>
            <w:r w:rsidRPr="00923124">
              <w:rPr>
                <w:rFonts w:cs="Arial"/>
                <w:sz w:val="16"/>
                <w:szCs w:val="16"/>
              </w:rPr>
              <w:lastRenderedPageBreak/>
              <w:t>z.B.</w:t>
            </w:r>
            <w:r w:rsidRPr="00923124">
              <w:rPr>
                <w:rFonts w:cs="Arial"/>
                <w:sz w:val="22"/>
                <w:szCs w:val="22"/>
              </w:rPr>
              <w:t>Dispersionssilikatfarbe</w:t>
            </w:r>
            <w:proofErr w:type="spellEnd"/>
          </w:p>
          <w:p w14:paraId="1670478F" w14:textId="77777777" w:rsidR="00A22CFC" w:rsidRPr="00923124" w:rsidRDefault="00A22CFC" w:rsidP="00482EBF">
            <w:pPr>
              <w:rPr>
                <w:rFonts w:cs="Arial"/>
                <w:u w:val="dotted"/>
              </w:rPr>
            </w:pPr>
            <w:r w:rsidRPr="00923124">
              <w:rPr>
                <w:rFonts w:cs="Arial"/>
                <w:u w:val="dotted"/>
              </w:rPr>
              <w:lastRenderedPageBreak/>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6C75F33E" w14:textId="77777777" w:rsidR="00A22CFC" w:rsidRPr="00923124" w:rsidRDefault="00A22CFC" w:rsidP="00482EBF">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A22CFC" w:rsidRPr="00871FEA" w14:paraId="3B2A640D" w14:textId="77777777" w:rsidTr="00A22CFC">
        <w:trPr>
          <w:trHeight w:val="438"/>
        </w:trPr>
        <w:tc>
          <w:tcPr>
            <w:tcW w:w="10491" w:type="dxa"/>
            <w:gridSpan w:val="2"/>
            <w:shd w:val="clear" w:color="auto" w:fill="F2F2F2"/>
            <w:tcMar>
              <w:top w:w="57" w:type="dxa"/>
              <w:bottom w:w="57" w:type="dxa"/>
            </w:tcMar>
          </w:tcPr>
          <w:p w14:paraId="47524B95" w14:textId="77777777" w:rsidR="00A22CFC" w:rsidRPr="00923124" w:rsidRDefault="00A22CFC" w:rsidP="00482EBF">
            <w:pPr>
              <w:rPr>
                <w:rFonts w:cs="Arial"/>
                <w:b/>
                <w:sz w:val="22"/>
                <w:szCs w:val="22"/>
              </w:rPr>
            </w:pPr>
            <w:r w:rsidRPr="00923124">
              <w:rPr>
                <w:rFonts w:cs="Arial"/>
                <w:b/>
                <w:sz w:val="22"/>
                <w:szCs w:val="22"/>
              </w:rPr>
              <w:lastRenderedPageBreak/>
              <w:t xml:space="preserve">Weiterführende Informationen </w:t>
            </w:r>
          </w:p>
        </w:tc>
      </w:tr>
      <w:tr w:rsidR="00A22CFC" w:rsidRPr="00871FEA" w14:paraId="460AF055" w14:textId="77777777" w:rsidTr="00A22CFC">
        <w:trPr>
          <w:trHeight w:val="873"/>
        </w:trPr>
        <w:tc>
          <w:tcPr>
            <w:tcW w:w="10491" w:type="dxa"/>
            <w:gridSpan w:val="2"/>
            <w:shd w:val="clear" w:color="auto" w:fill="auto"/>
            <w:tcMar>
              <w:top w:w="57" w:type="dxa"/>
              <w:bottom w:w="57" w:type="dxa"/>
            </w:tcMar>
          </w:tcPr>
          <w:p w14:paraId="644D2727" w14:textId="77777777" w:rsidR="00A22CFC" w:rsidRPr="00923124" w:rsidRDefault="00A22CFC" w:rsidP="00482EBF">
            <w:pPr>
              <w:rPr>
                <w:rFonts w:cs="Arial"/>
                <w:b/>
                <w:sz w:val="22"/>
                <w:szCs w:val="22"/>
              </w:rPr>
            </w:pPr>
            <w:r w:rsidRPr="00923124">
              <w:rPr>
                <w:rFonts w:cs="Arial"/>
                <w:b/>
                <w:sz w:val="22"/>
                <w:szCs w:val="22"/>
              </w:rPr>
              <w:t>Nummer(n) der zugehörigen Europäischen Technischen Bewertung, allgemeinen bauaufsichtlichen Zulassung und / oder allgemeinen Bauartgenehmigung</w:t>
            </w:r>
          </w:p>
          <w:p w14:paraId="7EE3FA9A" w14:textId="77777777" w:rsidR="00A22CFC" w:rsidRPr="00923124" w:rsidRDefault="00A22CFC" w:rsidP="00482EBF">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0B11D451" w14:textId="77777777" w:rsidR="00A22CFC" w:rsidRPr="00923124" w:rsidRDefault="00A22CFC" w:rsidP="00482EBF">
            <w:pPr>
              <w:rPr>
                <w:rFonts w:cs="Arial"/>
                <w:b/>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A22CFC" w:rsidRPr="00871FEA" w14:paraId="0D5491D3" w14:textId="77777777" w:rsidTr="00A22CFC">
        <w:trPr>
          <w:trHeight w:val="891"/>
        </w:trPr>
        <w:tc>
          <w:tcPr>
            <w:tcW w:w="10491" w:type="dxa"/>
            <w:gridSpan w:val="2"/>
            <w:shd w:val="clear" w:color="auto" w:fill="auto"/>
            <w:tcMar>
              <w:top w:w="57" w:type="dxa"/>
              <w:bottom w:w="57" w:type="dxa"/>
            </w:tcMar>
          </w:tcPr>
          <w:p w14:paraId="2CB2BC9B" w14:textId="77777777" w:rsidR="00A22CFC" w:rsidRPr="00923124" w:rsidRDefault="00A22CFC" w:rsidP="00482EBF">
            <w:pPr>
              <w:rPr>
                <w:rFonts w:cs="Arial"/>
                <w:sz w:val="22"/>
                <w:szCs w:val="22"/>
              </w:rPr>
            </w:pPr>
            <w:r w:rsidRPr="00923124">
              <w:rPr>
                <w:rFonts w:cs="Arial"/>
                <w:b/>
                <w:sz w:val="22"/>
                <w:szCs w:val="22"/>
              </w:rPr>
              <w:t>Produktbeschreibung:</w:t>
            </w:r>
            <w:r w:rsidRPr="00923124">
              <w:rPr>
                <w:rFonts w:cs="Arial"/>
                <w:sz w:val="22"/>
                <w:szCs w:val="22"/>
              </w:rPr>
              <w:t xml:space="preserve"> Titel der technischen Merkblätter oder Broschüren, Internetlink oder Angabe, wo diese bezogen werden können</w:t>
            </w:r>
          </w:p>
          <w:p w14:paraId="5FFA43F9" w14:textId="77777777" w:rsidR="00A22CFC" w:rsidRPr="00923124" w:rsidRDefault="00A22CFC" w:rsidP="00482EBF">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1F0E941B" w14:textId="77777777" w:rsidR="00A22CFC" w:rsidRPr="00923124" w:rsidRDefault="00A22CFC" w:rsidP="00A22CFC">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A22CFC" w:rsidRPr="00871FEA" w14:paraId="6EA91D61" w14:textId="77777777" w:rsidTr="00A22CFC">
        <w:trPr>
          <w:trHeight w:val="1193"/>
        </w:trPr>
        <w:tc>
          <w:tcPr>
            <w:tcW w:w="10491" w:type="dxa"/>
            <w:gridSpan w:val="2"/>
            <w:shd w:val="clear" w:color="auto" w:fill="auto"/>
            <w:tcMar>
              <w:top w:w="57" w:type="dxa"/>
              <w:bottom w:w="57" w:type="dxa"/>
            </w:tcMar>
          </w:tcPr>
          <w:p w14:paraId="006B001B" w14:textId="77777777" w:rsidR="00A22CFC" w:rsidRPr="00923124" w:rsidRDefault="00A22CFC" w:rsidP="00482EBF">
            <w:pPr>
              <w:rPr>
                <w:rFonts w:cs="Arial"/>
                <w:sz w:val="22"/>
                <w:szCs w:val="22"/>
              </w:rPr>
            </w:pPr>
            <w:r w:rsidRPr="00923124">
              <w:rPr>
                <w:rFonts w:cs="Arial"/>
                <w:b/>
                <w:color w:val="000000"/>
                <w:sz w:val="22"/>
                <w:szCs w:val="22"/>
              </w:rPr>
              <w:t>Hinweise zur Ausführung der Arbeiten:</w:t>
            </w:r>
            <w:r w:rsidRPr="00923124">
              <w:rPr>
                <w:rFonts w:cs="Arial"/>
                <w:color w:val="000000"/>
                <w:sz w:val="22"/>
                <w:szCs w:val="22"/>
              </w:rPr>
              <w:t xml:space="preserve"> </w:t>
            </w:r>
            <w:r w:rsidRPr="00923124">
              <w:rPr>
                <w:rFonts w:cs="Arial"/>
                <w:sz w:val="22"/>
                <w:szCs w:val="22"/>
              </w:rPr>
              <w:t>Internetlink oder Angabe, wo diese bezogen werden können [entspricht den unter Punkt 3.6 der Richtlinie geforderten Informationen]</w:t>
            </w:r>
          </w:p>
          <w:p w14:paraId="23EFC4FB" w14:textId="77777777" w:rsidR="00A22CFC" w:rsidRPr="00923124" w:rsidRDefault="00A22CFC" w:rsidP="00482EBF">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40649B5D" w14:textId="77777777" w:rsidR="00A22CFC" w:rsidRPr="00923124" w:rsidRDefault="00A22CFC" w:rsidP="00A22CFC">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A22CFC" w:rsidRPr="00871FEA" w14:paraId="4BD55D5B" w14:textId="77777777" w:rsidTr="00A22CFC">
        <w:tc>
          <w:tcPr>
            <w:tcW w:w="10491" w:type="dxa"/>
            <w:gridSpan w:val="2"/>
            <w:shd w:val="clear" w:color="auto" w:fill="auto"/>
            <w:tcMar>
              <w:top w:w="57" w:type="dxa"/>
              <w:bottom w:w="57" w:type="dxa"/>
            </w:tcMar>
          </w:tcPr>
          <w:p w14:paraId="68D90B9F" w14:textId="77777777" w:rsidR="00A22CFC" w:rsidRPr="00923124" w:rsidRDefault="00A22CFC" w:rsidP="00482EBF">
            <w:pPr>
              <w:rPr>
                <w:rFonts w:cs="Arial"/>
                <w:color w:val="000000"/>
                <w:sz w:val="22"/>
                <w:szCs w:val="22"/>
              </w:rPr>
            </w:pPr>
            <w:r w:rsidRPr="00923124">
              <w:rPr>
                <w:rFonts w:cs="Arial"/>
                <w:b/>
                <w:color w:val="000000"/>
                <w:sz w:val="22"/>
                <w:szCs w:val="22"/>
              </w:rPr>
              <w:t xml:space="preserve">Hinweise zur Wartung und Pflege: </w:t>
            </w:r>
            <w:r w:rsidRPr="00923124">
              <w:rPr>
                <w:rFonts w:cs="Arial"/>
                <w:color w:val="000000"/>
                <w:sz w:val="22"/>
                <w:szCs w:val="22"/>
              </w:rPr>
              <w:t xml:space="preserve"> Internetlink oder Angabe, wo diese bezogen werden können </w:t>
            </w:r>
            <w:r w:rsidRPr="00923124">
              <w:rPr>
                <w:rFonts w:cs="Arial"/>
                <w:sz w:val="22"/>
                <w:szCs w:val="22"/>
              </w:rPr>
              <w:t>[</w:t>
            </w:r>
            <w:r w:rsidRPr="00923124">
              <w:rPr>
                <w:rFonts w:cs="Arial"/>
                <w:color w:val="000000"/>
                <w:sz w:val="22"/>
                <w:szCs w:val="22"/>
              </w:rPr>
              <w:t>entspricht einem Teil der unter Punkt 3.8 der Richtlinie geforderten Informationen]</w:t>
            </w:r>
          </w:p>
          <w:p w14:paraId="699FB67D" w14:textId="77777777" w:rsidR="00A22CFC" w:rsidRPr="00923124" w:rsidRDefault="00A22CFC" w:rsidP="00482EBF">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2F28D08C" w14:textId="77777777" w:rsidR="00A22CFC" w:rsidRPr="00923124" w:rsidRDefault="00A22CFC" w:rsidP="00A22CFC">
            <w:pPr>
              <w:rPr>
                <w:rFonts w:cs="Arial"/>
                <w:b/>
                <w:color w:val="000000"/>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A22CFC" w:rsidRPr="00871FEA" w14:paraId="135D17AD" w14:textId="77777777" w:rsidTr="00A22CFC">
        <w:tc>
          <w:tcPr>
            <w:tcW w:w="10491" w:type="dxa"/>
            <w:gridSpan w:val="2"/>
            <w:shd w:val="clear" w:color="auto" w:fill="auto"/>
            <w:tcMar>
              <w:top w:w="57" w:type="dxa"/>
              <w:bottom w:w="57" w:type="dxa"/>
            </w:tcMar>
          </w:tcPr>
          <w:p w14:paraId="536B455F" w14:textId="77777777" w:rsidR="00A22CFC" w:rsidRPr="00923124" w:rsidRDefault="00A22CFC" w:rsidP="00482EBF">
            <w:pPr>
              <w:rPr>
                <w:rFonts w:cs="Arial"/>
                <w:color w:val="000000"/>
                <w:sz w:val="22"/>
                <w:szCs w:val="22"/>
              </w:rPr>
            </w:pPr>
            <w:r w:rsidRPr="00923124">
              <w:rPr>
                <w:rFonts w:cs="Arial"/>
                <w:b/>
                <w:color w:val="000000"/>
                <w:sz w:val="22"/>
                <w:szCs w:val="22"/>
              </w:rPr>
              <w:t xml:space="preserve">Hinweise zu Fundstellen der ökobilanziellen Parameter: </w:t>
            </w:r>
            <w:r w:rsidRPr="00923124">
              <w:rPr>
                <w:rFonts w:cs="Arial"/>
                <w:color w:val="000000"/>
                <w:sz w:val="22"/>
                <w:szCs w:val="22"/>
              </w:rPr>
              <w:t xml:space="preserve"> Internetlink oder Angabe, wo diese bezogen werden können </w:t>
            </w:r>
            <w:r w:rsidRPr="00923124">
              <w:rPr>
                <w:rFonts w:cs="Arial"/>
                <w:sz w:val="22"/>
                <w:szCs w:val="22"/>
              </w:rPr>
              <w:t>[</w:t>
            </w:r>
            <w:r w:rsidRPr="00923124">
              <w:rPr>
                <w:rFonts w:cs="Arial"/>
                <w:color w:val="000000"/>
                <w:sz w:val="22"/>
                <w:szCs w:val="22"/>
              </w:rPr>
              <w:t>entspricht den unter Punkt 3.5 der Richtlinie geforderten Informationen]</w:t>
            </w:r>
          </w:p>
          <w:p w14:paraId="55513B21" w14:textId="77777777" w:rsidR="00A22CFC" w:rsidRPr="00923124" w:rsidRDefault="00A22CFC" w:rsidP="00482EBF">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2856573A" w14:textId="77777777" w:rsidR="00A22CFC" w:rsidRPr="00923124" w:rsidRDefault="00A22CFC" w:rsidP="00A22CFC">
            <w:pPr>
              <w:rPr>
                <w:rFonts w:cs="Arial"/>
                <w:b/>
                <w:color w:val="000000"/>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bl>
    <w:p w14:paraId="756205E3" w14:textId="77777777" w:rsidR="00A22CFC" w:rsidRPr="00871FEA" w:rsidRDefault="00A22CFC" w:rsidP="00A22CFC">
      <w:pPr>
        <w:tabs>
          <w:tab w:val="left" w:pos="426"/>
        </w:tabs>
        <w:ind w:left="426" w:hanging="426"/>
        <w:rPr>
          <w:rFonts w:cs="Arial"/>
        </w:rPr>
      </w:pPr>
      <w:r w:rsidRPr="00871FEA">
        <w:rPr>
          <w:rFonts w:cs="Arial"/>
        </w:rPr>
        <w:t xml:space="preserve">* </w:t>
      </w:r>
      <w:r>
        <w:rPr>
          <w:rFonts w:cs="Arial"/>
        </w:rPr>
        <w:tab/>
      </w:r>
      <w:r w:rsidRPr="00871FEA">
        <w:rPr>
          <w:rFonts w:cs="Arial"/>
        </w:rPr>
        <w:t>Bei Dämmstoffen neben dem Namen in Klammern das Material</w:t>
      </w:r>
      <w:r>
        <w:rPr>
          <w:rFonts w:cs="Arial"/>
        </w:rPr>
        <w:t xml:space="preserve"> und</w:t>
      </w:r>
      <w:r w:rsidRPr="00871FEA">
        <w:rPr>
          <w:rFonts w:cs="Arial"/>
        </w:rPr>
        <w:t xml:space="preserve"> die </w:t>
      </w:r>
      <w:r>
        <w:rPr>
          <w:rFonts w:cs="Arial"/>
        </w:rPr>
        <w:t>WLG</w:t>
      </w:r>
      <w:r w:rsidRPr="00871FEA">
        <w:rPr>
          <w:rFonts w:cs="Arial"/>
        </w:rPr>
        <w:t xml:space="preserve"> </w:t>
      </w:r>
      <w:r>
        <w:rPr>
          <w:rFonts w:cs="Arial"/>
        </w:rPr>
        <w:t>(</w:t>
      </w:r>
      <w:proofErr w:type="spellStart"/>
      <w:r>
        <w:rPr>
          <w:rFonts w:cs="Arial"/>
        </w:rPr>
        <w:t>zb</w:t>
      </w:r>
      <w:proofErr w:type="spellEnd"/>
      <w:r>
        <w:rPr>
          <w:rFonts w:cs="Arial"/>
        </w:rPr>
        <w:t xml:space="preserve">. </w:t>
      </w:r>
      <w:r w:rsidRPr="00EC0F1E">
        <w:rPr>
          <w:rFonts w:cs="Arial"/>
        </w:rPr>
        <w:t xml:space="preserve">Wärmeleitgruppe 035 </w:t>
      </w:r>
      <w:r>
        <w:rPr>
          <w:rFonts w:cs="Arial"/>
        </w:rPr>
        <w:t>entspricht</w:t>
      </w:r>
      <w:r w:rsidRPr="00EC0F1E">
        <w:rPr>
          <w:rFonts w:cs="Arial"/>
        </w:rPr>
        <w:t xml:space="preserve"> 0,035 W/(</w:t>
      </w:r>
      <w:proofErr w:type="spellStart"/>
      <w:r w:rsidRPr="00EC0F1E">
        <w:rPr>
          <w:rFonts w:cs="Arial"/>
        </w:rPr>
        <w:t>mK</w:t>
      </w:r>
      <w:proofErr w:type="spellEnd"/>
      <w:r>
        <w:rPr>
          <w:rFonts w:cs="Arial"/>
          <w:color w:val="202124"/>
          <w:sz w:val="27"/>
          <w:szCs w:val="27"/>
        </w:rPr>
        <w:t xml:space="preserve">) </w:t>
      </w:r>
      <w:r w:rsidRPr="00871FEA">
        <w:rPr>
          <w:rFonts w:cs="Arial"/>
        </w:rPr>
        <w:t>angeben.</w:t>
      </w:r>
    </w:p>
    <w:p w14:paraId="4C88BE97" w14:textId="77777777" w:rsidR="00A22CFC" w:rsidRPr="00871FEA" w:rsidRDefault="00A22CFC" w:rsidP="00A22CFC">
      <w:pPr>
        <w:tabs>
          <w:tab w:val="left" w:pos="426"/>
        </w:tabs>
        <w:ind w:left="426" w:hanging="426"/>
        <w:rPr>
          <w:rFonts w:cs="Arial"/>
        </w:rPr>
      </w:pPr>
      <w:r w:rsidRPr="00871FEA">
        <w:rPr>
          <w:rFonts w:cs="Arial"/>
        </w:rPr>
        <w:t xml:space="preserve">** </w:t>
      </w:r>
      <w:r>
        <w:rPr>
          <w:rFonts w:cs="Arial"/>
        </w:rPr>
        <w:tab/>
      </w:r>
      <w:r w:rsidRPr="00871FEA">
        <w:rPr>
          <w:rFonts w:cs="Arial"/>
        </w:rPr>
        <w:t>Bei Klebe- und Armierungsmassen neben dem Namen in Klammern das Bindemittel angeben.</w:t>
      </w:r>
    </w:p>
    <w:p w14:paraId="35047AB4" w14:textId="77777777" w:rsidR="00A22CFC" w:rsidRDefault="00A22CFC" w:rsidP="00A22CFC">
      <w:pPr>
        <w:tabs>
          <w:tab w:val="left" w:pos="426"/>
        </w:tabs>
        <w:ind w:left="426" w:hanging="426"/>
        <w:rPr>
          <w:rFonts w:cs="Arial"/>
        </w:rPr>
      </w:pPr>
      <w:r w:rsidRPr="00871FEA">
        <w:rPr>
          <w:rFonts w:cs="Arial"/>
        </w:rPr>
        <w:t>***</w:t>
      </w:r>
      <w:r>
        <w:rPr>
          <w:rFonts w:cs="Arial"/>
        </w:rPr>
        <w:t xml:space="preserve"> </w:t>
      </w:r>
      <w:r>
        <w:rPr>
          <w:rFonts w:cs="Arial"/>
        </w:rPr>
        <w:tab/>
      </w:r>
      <w:r w:rsidRPr="00871FEA">
        <w:rPr>
          <w:rFonts w:cs="Arial"/>
        </w:rPr>
        <w:t xml:space="preserve">Bei den Putzen neben dem Namen in Klammern das Bindemittel angeben (Kalk-Zement-Putz, </w:t>
      </w:r>
      <w:proofErr w:type="spellStart"/>
      <w:r w:rsidRPr="00871FEA">
        <w:rPr>
          <w:rFonts w:cs="Arial"/>
        </w:rPr>
        <w:t>Silikatputz</w:t>
      </w:r>
      <w:proofErr w:type="spellEnd"/>
      <w:r w:rsidRPr="00871FEA">
        <w:rPr>
          <w:rFonts w:cs="Arial"/>
        </w:rPr>
        <w:t>, Silikonharzputz, Dispersionsputz, andere).</w:t>
      </w:r>
    </w:p>
    <w:p w14:paraId="07E408B0" w14:textId="77777777" w:rsidR="00054E60" w:rsidRDefault="00A22CFC" w:rsidP="00A22CFC">
      <w:pPr>
        <w:tabs>
          <w:tab w:val="left" w:pos="426"/>
        </w:tabs>
        <w:ind w:left="426" w:hanging="426"/>
        <w:rPr>
          <w:lang w:val="de-DE"/>
        </w:rPr>
      </w:pPr>
      <w:r w:rsidRPr="00871FEA">
        <w:rPr>
          <w:rFonts w:cs="Arial"/>
        </w:rPr>
        <w:t xml:space="preserve">**** Bei den </w:t>
      </w:r>
      <w:r>
        <w:rPr>
          <w:rFonts w:cs="Arial"/>
        </w:rPr>
        <w:t xml:space="preserve">Anstrichen / </w:t>
      </w:r>
      <w:r w:rsidRPr="00871FEA">
        <w:rPr>
          <w:rFonts w:cs="Arial"/>
        </w:rPr>
        <w:t>Farben neben dem Namen in Klammern das Bindemittel angeben (Silikatfarbe, Silikonharzfarbe, Dispersionsfarbe, andere)</w:t>
      </w:r>
      <w:r w:rsidR="00054E60">
        <w:rPr>
          <w:lang w:val="de-DE"/>
        </w:rPr>
        <w:br w:type="page"/>
      </w:r>
    </w:p>
    <w:p w14:paraId="522DEB61" w14:textId="77777777" w:rsidR="00413B8B" w:rsidRPr="00E539C2" w:rsidRDefault="00E539C2" w:rsidP="00E539C2">
      <w:pPr>
        <w:pStyle w:val="Default"/>
        <w:jc w:val="center"/>
        <w:rPr>
          <w:b/>
          <w:sz w:val="28"/>
          <w:szCs w:val="28"/>
          <w:lang w:val="de-DE"/>
        </w:rPr>
      </w:pPr>
      <w:r w:rsidRPr="00E539C2">
        <w:rPr>
          <w:b/>
          <w:sz w:val="28"/>
          <w:szCs w:val="28"/>
          <w:lang w:val="de-DE"/>
        </w:rPr>
        <w:lastRenderedPageBreak/>
        <w:t>Nachweise und Erklärungen</w:t>
      </w:r>
    </w:p>
    <w:p w14:paraId="46ABBEDB" w14:textId="77777777" w:rsidR="00E97E0F" w:rsidRDefault="00E539C2" w:rsidP="00E539C2">
      <w:pPr>
        <w:pStyle w:val="Default"/>
        <w:jc w:val="center"/>
        <w:rPr>
          <w:lang w:val="de-DE"/>
        </w:rPr>
      </w:pPr>
      <w:r>
        <w:rPr>
          <w:lang w:val="de-DE"/>
        </w:rPr>
        <w:t>(</w:t>
      </w:r>
      <w:r w:rsidR="002A448F">
        <w:rPr>
          <w:lang w:val="de-DE"/>
        </w:rPr>
        <w:t xml:space="preserve">Die </w:t>
      </w:r>
      <w:r w:rsidR="000F1FB9">
        <w:rPr>
          <w:lang w:val="de-DE"/>
        </w:rPr>
        <w:t>folgende</w:t>
      </w:r>
      <w:r w:rsidR="00333875">
        <w:rPr>
          <w:lang w:val="de-DE"/>
        </w:rPr>
        <w:t>n</w:t>
      </w:r>
      <w:r w:rsidR="000F1FB9">
        <w:rPr>
          <w:lang w:val="de-DE"/>
        </w:rPr>
        <w:t xml:space="preserve"> </w:t>
      </w:r>
      <w:r w:rsidR="002A448F">
        <w:rPr>
          <w:lang w:val="de-DE"/>
        </w:rPr>
        <w:t>Punkt</w:t>
      </w:r>
      <w:r w:rsidR="00333875">
        <w:rPr>
          <w:lang w:val="de-DE"/>
        </w:rPr>
        <w:t>e</w:t>
      </w:r>
      <w:r w:rsidR="002A448F">
        <w:rPr>
          <w:lang w:val="de-DE"/>
        </w:rPr>
        <w:t xml:space="preserve"> orientier</w:t>
      </w:r>
      <w:r w:rsidR="00333875">
        <w:rPr>
          <w:lang w:val="de-DE"/>
        </w:rPr>
        <w:t>en</w:t>
      </w:r>
      <w:r w:rsidR="002A448F">
        <w:rPr>
          <w:lang w:val="de-DE"/>
        </w:rPr>
        <w:t xml:space="preserve"> sich an die </w:t>
      </w:r>
      <w:r w:rsidR="000F1FB9">
        <w:rPr>
          <w:lang w:val="de-DE"/>
        </w:rPr>
        <w:t xml:space="preserve">Gliederung der </w:t>
      </w:r>
      <w:r w:rsidR="002A448F">
        <w:rPr>
          <w:lang w:val="de-DE"/>
        </w:rPr>
        <w:t>UZ</w:t>
      </w:r>
      <w:r w:rsidR="00333875">
        <w:rPr>
          <w:lang w:val="de-DE"/>
        </w:rPr>
        <w:t>79</w:t>
      </w:r>
      <w:r>
        <w:rPr>
          <w:lang w:val="de-DE"/>
        </w:rPr>
        <w:t>)</w:t>
      </w:r>
      <w:r w:rsidR="00074E64">
        <w:rPr>
          <w:rFonts w:ascii="FuturaSerieBQ" w:hAnsi="FuturaSerieBQ" w:cs="FuturaSerieBQ"/>
          <w:sz w:val="28"/>
          <w:szCs w:val="28"/>
          <w:lang w:eastAsia="en-US"/>
        </w:rPr>
        <w:t>:</w:t>
      </w:r>
    </w:p>
    <w:p w14:paraId="45C5B080" w14:textId="77777777" w:rsidR="00A22CFC" w:rsidRDefault="00A22CFC" w:rsidP="00A22CFC">
      <w:pPr>
        <w:pStyle w:val="berschrift1"/>
        <w:numPr>
          <w:ilvl w:val="0"/>
          <w:numId w:val="0"/>
        </w:numPr>
        <w:ind w:left="567" w:hanging="567"/>
      </w:pPr>
      <w:r>
        <w:t>Punkt 2 Geltungsbereich</w:t>
      </w:r>
    </w:p>
    <w:p w14:paraId="4C10E947" w14:textId="77777777" w:rsidR="00A22CFC" w:rsidRDefault="00A22CFC" w:rsidP="00A22CFC">
      <w:pPr>
        <w:jc w:val="both"/>
      </w:pPr>
      <w:r>
        <w:t xml:space="preserve">Ist das Produkt in Österreich </w:t>
      </w:r>
      <w:r w:rsidRPr="00B25483">
        <w:t>verwendbar, zugelassen</w:t>
      </w:r>
      <w:r>
        <w:t xml:space="preserve"> </w:t>
      </w:r>
      <w:r w:rsidRPr="00B25483">
        <w:t>und CE-gekennzeichnet</w:t>
      </w:r>
      <w:r>
        <w:t>?</w:t>
      </w:r>
    </w:p>
    <w:p w14:paraId="3FD22D46" w14:textId="77777777" w:rsidR="00A22CFC" w:rsidRDefault="00A22CFC" w:rsidP="00A22CFC">
      <w:r>
        <w:t xml:space="preserve">Ist das Produkt </w:t>
      </w:r>
      <w:r w:rsidRPr="005B0949">
        <w:t xml:space="preserve">nach den Technischen Regeln </w:t>
      </w:r>
      <w:r w:rsidRPr="00696B13">
        <w:t>für Außenwand-Wärmedämmverbundsysteme</w:t>
      </w:r>
      <w:r w:rsidRPr="005B0949">
        <w:t xml:space="preserve"> der</w:t>
      </w:r>
      <w:r w:rsidRPr="00696B13">
        <w:t xml:space="preserve"> </w:t>
      </w:r>
      <w:r>
        <w:t xml:space="preserve">ETAG 004 </w:t>
      </w:r>
      <w:r w:rsidRPr="00306EFA">
        <w:t xml:space="preserve">oder EAD (European Assessment </w:t>
      </w:r>
      <w:proofErr w:type="spellStart"/>
      <w:r w:rsidRPr="00306EFA">
        <w:t>Document</w:t>
      </w:r>
      <w:proofErr w:type="spellEnd"/>
      <w:r w:rsidRPr="00306EFA">
        <w:t>)</w:t>
      </w:r>
      <w:r>
        <w:t xml:space="preserve"> </w:t>
      </w:r>
      <w:r w:rsidRPr="005B0949">
        <w:t>ge</w:t>
      </w:r>
      <w:r w:rsidRPr="00696B13">
        <w:t>prüf</w:t>
      </w:r>
      <w:r w:rsidRPr="005B0949">
        <w:t xml:space="preserve">t und </w:t>
      </w:r>
      <w:r w:rsidRPr="00696B13">
        <w:t>beurteil</w:t>
      </w:r>
      <w:r>
        <w:t>t?</w:t>
      </w:r>
      <w:r>
        <w:tab/>
      </w:r>
      <w:r>
        <w:tab/>
      </w:r>
      <w:r>
        <w:tab/>
      </w:r>
      <w:r>
        <w:tab/>
      </w:r>
      <w:r>
        <w:tab/>
      </w:r>
      <w:r>
        <w:tab/>
      </w:r>
      <w: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sz w:val="20"/>
        </w:rPr>
        <w:t xml:space="preserve"> </w:t>
      </w:r>
      <w:r w:rsidRPr="00B773A2">
        <w:t>ja</w:t>
      </w:r>
      <w:r w:rsidRPr="00B773A2">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t xml:space="preserve"> nein</w:t>
      </w:r>
    </w:p>
    <w:p w14:paraId="7D1FA028" w14:textId="77777777" w:rsidR="00A22CFC" w:rsidRDefault="00A22CFC" w:rsidP="00A22CFC">
      <w:r>
        <w:t xml:space="preserve">Verfügt das Produkt über </w:t>
      </w:r>
      <w:r w:rsidRPr="005A2475">
        <w:t xml:space="preserve">eine Europäische Technische Bewertung </w:t>
      </w:r>
      <w:r>
        <w:t xml:space="preserve">(ETB) </w:t>
      </w:r>
      <w:r w:rsidRPr="005A2475">
        <w:t>(</w:t>
      </w:r>
      <w:r>
        <w:t xml:space="preserve">engl. </w:t>
      </w:r>
      <w:r w:rsidRPr="005A2475">
        <w:t xml:space="preserve">European Technical Assessment, ETA) </w:t>
      </w:r>
      <w:r>
        <w:t xml:space="preserve">oder </w:t>
      </w:r>
      <w:r w:rsidRPr="00DE5280">
        <w:t>eine allgemeine Bautechnische Zulassung (BTZ)</w:t>
      </w:r>
      <w:r>
        <w:t>?</w:t>
      </w:r>
      <w:r>
        <w:tab/>
      </w:r>
      <w:r>
        <w:tab/>
      </w:r>
      <w:r>
        <w:tab/>
      </w:r>
      <w:r>
        <w:tab/>
      </w:r>
      <w:r>
        <w:tab/>
      </w:r>
      <w:r>
        <w:tab/>
      </w:r>
      <w:r>
        <w:tab/>
      </w:r>
      <w:r>
        <w:tab/>
      </w:r>
      <w: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sz w:val="20"/>
        </w:rPr>
        <w:t xml:space="preserve"> </w:t>
      </w:r>
      <w:r w:rsidRPr="00B773A2">
        <w:t>ja</w:t>
      </w:r>
      <w:r w:rsidRPr="00B773A2">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t xml:space="preserve"> nein</w:t>
      </w:r>
    </w:p>
    <w:p w14:paraId="4150148B" w14:textId="77777777" w:rsidR="00A22CFC" w:rsidRDefault="00A22CFC" w:rsidP="00A22CFC">
      <w:r>
        <w:t xml:space="preserve">Werden die Kriterien von allfällig als </w:t>
      </w:r>
      <w:r w:rsidRPr="00640815">
        <w:t>Systembestandteil eingesetzte Deckanstriche und Deckschichten</w:t>
      </w:r>
      <w:r>
        <w:t xml:space="preserve"> eingehalten?</w:t>
      </w:r>
      <w:r>
        <w:tab/>
      </w:r>
      <w:r>
        <w:tab/>
      </w:r>
      <w:r>
        <w:tab/>
      </w:r>
      <w:r>
        <w:tab/>
      </w:r>
      <w:r>
        <w:tab/>
      </w:r>
      <w: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sz w:val="20"/>
        </w:rPr>
        <w:t xml:space="preserve"> </w:t>
      </w:r>
      <w:r w:rsidRPr="00B773A2">
        <w:t>ja</w:t>
      </w:r>
      <w:r w:rsidRPr="00B773A2">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t xml:space="preserve"> nein</w:t>
      </w:r>
    </w:p>
    <w:p w14:paraId="3830F5A2" w14:textId="77777777" w:rsidR="00A22CFC" w:rsidRDefault="00A22CFC" w:rsidP="00A22CFC"/>
    <w:p w14:paraId="494C1939" w14:textId="77777777" w:rsidR="00A22CFC" w:rsidRDefault="00A22CFC" w:rsidP="00A22CFC">
      <w:pPr>
        <w:pStyle w:val="janein"/>
      </w:pPr>
      <w:r>
        <w:rPr>
          <w:b/>
        </w:rPr>
        <w:t xml:space="preserve">Alle Anforderungen gemäß Punkt 2 der Richtlinie werden </w:t>
      </w:r>
      <w:r w:rsidRPr="00727DDD">
        <w:rPr>
          <w:b/>
        </w:rPr>
        <w:t>(weiterhin</w:t>
      </w:r>
      <w:r w:rsidRPr="00727DDD">
        <w:rPr>
          <w:b/>
          <w:iCs/>
          <w:vertAlign w:val="superscript"/>
        </w:rPr>
        <w:footnoteReference w:id="1"/>
      </w:r>
      <w:r w:rsidRPr="00727DDD">
        <w:rPr>
          <w:b/>
        </w:rPr>
        <w:t>)</w:t>
      </w:r>
      <w:r>
        <w:rPr>
          <w:b/>
        </w:rPr>
        <w:t xml:space="preserve"> erfüllt</w:t>
      </w:r>
      <w:r>
        <w:tab/>
      </w:r>
    </w:p>
    <w:p w14:paraId="07708397" w14:textId="77777777" w:rsidR="00A22CFC" w:rsidRDefault="00E1055D" w:rsidP="00A22CFC">
      <w:pPr>
        <w:pStyle w:val="janein"/>
        <w:rPr>
          <w:b/>
          <w:bCs/>
        </w:rPr>
      </w:pPr>
      <w:r>
        <w:t xml:space="preserve">                                                                                                          </w:t>
      </w:r>
      <w:r w:rsidR="00A22CFC">
        <w:rPr>
          <w:b/>
          <w:bCs/>
          <w:sz w:val="20"/>
        </w:rPr>
        <w:fldChar w:fldCharType="begin">
          <w:ffData>
            <w:name w:val="Kontrollkästchen9"/>
            <w:enabled/>
            <w:calcOnExit w:val="0"/>
            <w:checkBox>
              <w:sizeAuto/>
              <w:default w:val="0"/>
            </w:checkBox>
          </w:ffData>
        </w:fldChar>
      </w:r>
      <w:r w:rsidR="00A22CFC">
        <w:rPr>
          <w:b/>
          <w:bCs/>
          <w:sz w:val="20"/>
        </w:rPr>
        <w:instrText xml:space="preserve"> FORMCHECKBOX </w:instrText>
      </w:r>
      <w:r w:rsidR="00000000">
        <w:rPr>
          <w:b/>
          <w:bCs/>
          <w:sz w:val="20"/>
        </w:rPr>
      </w:r>
      <w:r w:rsidR="00000000">
        <w:rPr>
          <w:b/>
          <w:bCs/>
          <w:sz w:val="20"/>
        </w:rPr>
        <w:fldChar w:fldCharType="separate"/>
      </w:r>
      <w:r w:rsidR="00A22CFC">
        <w:rPr>
          <w:b/>
          <w:bCs/>
          <w:sz w:val="20"/>
        </w:rPr>
        <w:fldChar w:fldCharType="end"/>
      </w:r>
      <w:r w:rsidR="00A22CFC">
        <w:rPr>
          <w:b/>
          <w:bCs/>
        </w:rPr>
        <w:t xml:space="preserve"> ja</w:t>
      </w:r>
      <w:r w:rsidR="00A22CFC">
        <w:rPr>
          <w:b/>
          <w:bCs/>
        </w:rPr>
        <w:tab/>
      </w:r>
      <w:r w:rsidR="00A22CFC">
        <w:rPr>
          <w:b/>
          <w:bCs/>
          <w:sz w:val="20"/>
        </w:rPr>
        <w:fldChar w:fldCharType="begin">
          <w:ffData>
            <w:name w:val="Kontrollkästchen10"/>
            <w:enabled/>
            <w:calcOnExit w:val="0"/>
            <w:checkBox>
              <w:sizeAuto/>
              <w:default w:val="0"/>
            </w:checkBox>
          </w:ffData>
        </w:fldChar>
      </w:r>
      <w:r w:rsidR="00A22CFC">
        <w:rPr>
          <w:b/>
          <w:bCs/>
          <w:sz w:val="20"/>
        </w:rPr>
        <w:instrText xml:space="preserve"> FORMCHECKBOX </w:instrText>
      </w:r>
      <w:r w:rsidR="00000000">
        <w:rPr>
          <w:b/>
          <w:bCs/>
          <w:sz w:val="20"/>
        </w:rPr>
      </w:r>
      <w:r w:rsidR="00000000">
        <w:rPr>
          <w:b/>
          <w:bCs/>
          <w:sz w:val="20"/>
        </w:rPr>
        <w:fldChar w:fldCharType="separate"/>
      </w:r>
      <w:r w:rsidR="00A22CFC">
        <w:rPr>
          <w:b/>
          <w:bCs/>
          <w:sz w:val="20"/>
        </w:rPr>
        <w:fldChar w:fldCharType="end"/>
      </w:r>
      <w:r w:rsidR="00A22CFC">
        <w:rPr>
          <w:b/>
          <w:bCs/>
        </w:rPr>
        <w:t xml:space="preserve"> nein</w:t>
      </w:r>
    </w:p>
    <w:p w14:paraId="0274F035" w14:textId="77777777" w:rsidR="00E1055D" w:rsidRDefault="00E1055D" w:rsidP="00A22CFC">
      <w:pPr>
        <w:pStyle w:val="Default"/>
        <w:rPr>
          <w:b/>
          <w:i/>
        </w:rPr>
      </w:pPr>
    </w:p>
    <w:p w14:paraId="5B2FC525" w14:textId="77777777" w:rsidR="00A22CFC" w:rsidRDefault="00A22CFC" w:rsidP="00A22CFC">
      <w:pPr>
        <w:pStyle w:val="Default"/>
        <w:rPr>
          <w:u w:val="dotted"/>
        </w:rPr>
      </w:pPr>
      <w:r w:rsidRPr="00C5409B">
        <w:rPr>
          <w:b/>
          <w:i/>
        </w:rPr>
        <w:t>Nachweis(e) siehe Beilage Nr</w:t>
      </w:r>
      <w:r w:rsidRPr="00C5409B">
        <w:t xml:space="preserve">. </w:t>
      </w:r>
      <w:r w:rsidRPr="00C5409B">
        <w:rPr>
          <w:u w:val="dotted"/>
        </w:rPr>
        <w:fldChar w:fldCharType="begin">
          <w:ffData>
            <w:name w:val="Text27"/>
            <w:enabled/>
            <w:calcOnExit w:val="0"/>
            <w:textInput/>
          </w:ffData>
        </w:fldChar>
      </w:r>
      <w:r w:rsidRPr="00C5409B">
        <w:rPr>
          <w:u w:val="dotted"/>
        </w:rPr>
        <w:instrText xml:space="preserve"> FORMTEXT </w:instrText>
      </w:r>
      <w:r w:rsidRPr="00C5409B">
        <w:rPr>
          <w:u w:val="dotted"/>
        </w:rPr>
      </w:r>
      <w:r w:rsidRPr="00C5409B">
        <w:rPr>
          <w:u w:val="dotted"/>
        </w:rPr>
        <w:fldChar w:fldCharType="separate"/>
      </w:r>
      <w:r w:rsidRPr="00C5409B">
        <w:rPr>
          <w:noProof/>
          <w:u w:val="dotted"/>
        </w:rPr>
        <w:t> </w:t>
      </w:r>
      <w:r w:rsidRPr="00C5409B">
        <w:rPr>
          <w:noProof/>
          <w:u w:val="dotted"/>
        </w:rPr>
        <w:t> </w:t>
      </w:r>
      <w:r w:rsidRPr="00C5409B">
        <w:rPr>
          <w:noProof/>
          <w:u w:val="dotted"/>
        </w:rPr>
        <w:t> </w:t>
      </w:r>
      <w:r w:rsidRPr="00C5409B">
        <w:rPr>
          <w:noProof/>
          <w:u w:val="dotted"/>
        </w:rPr>
        <w:t> </w:t>
      </w:r>
      <w:r w:rsidRPr="00C5409B">
        <w:rPr>
          <w:noProof/>
          <w:u w:val="dotted"/>
        </w:rPr>
        <w:t> </w:t>
      </w:r>
      <w:r w:rsidRPr="00C5409B">
        <w:rPr>
          <w:u w:val="dotted"/>
        </w:rPr>
        <w:fldChar w:fldCharType="end"/>
      </w:r>
    </w:p>
    <w:p w14:paraId="52AAF682" w14:textId="77777777" w:rsidR="00A22CFC" w:rsidRPr="00C37878" w:rsidRDefault="00A22CFC" w:rsidP="00A22CFC">
      <w:pPr>
        <w:spacing w:line="288" w:lineRule="auto"/>
        <w:rPr>
          <w:rFonts w:ascii="EUAlbertina" w:hAnsi="EUAlbertina" w:cs="Arial"/>
          <w:i/>
          <w:noProof/>
          <w:color w:val="000000"/>
          <w:sz w:val="20"/>
          <w:lang w:eastAsia="de-AT"/>
        </w:rPr>
      </w:pPr>
      <w:r w:rsidRPr="00C37878">
        <w:rPr>
          <w:rFonts w:ascii="EUAlbertina" w:hAnsi="EUAlbertina" w:cs="Arial"/>
          <w:i/>
          <w:noProof/>
          <w:color w:val="000000"/>
          <w:sz w:val="20"/>
          <w:lang w:eastAsia="de-AT"/>
        </w:rPr>
        <w:t>Konformitätserklärung der Antragsstellerin, gegebenenfalls Erklärung der Komponentenhersteller, Nachweise (zb ETA resp ETB oder BTZ)</w:t>
      </w:r>
    </w:p>
    <w:p w14:paraId="03BFB072" w14:textId="77777777" w:rsidR="00943F8C" w:rsidRDefault="00943F8C" w:rsidP="00943F8C"/>
    <w:p w14:paraId="6BE0C95F" w14:textId="77777777" w:rsidR="00467B0E" w:rsidRPr="00FD2995" w:rsidRDefault="00467B0E" w:rsidP="00467B0E">
      <w:pPr>
        <w:tabs>
          <w:tab w:val="right" w:pos="9639"/>
        </w:tabs>
        <w:rPr>
          <w:u w:val="dotted"/>
        </w:rPr>
      </w:pPr>
      <w:r>
        <w:t>Anmerkungen: </w:t>
      </w:r>
      <w:r w:rsidRPr="00FD2995">
        <w:rPr>
          <w:u w:val="dotted"/>
        </w:rPr>
        <w:fldChar w:fldCharType="begin">
          <w:ffData>
            <w:name w:val="Text27"/>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27"/>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27"/>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27"/>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27"/>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27"/>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27"/>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27"/>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27"/>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tab/>
      </w:r>
    </w:p>
    <w:p w14:paraId="299A380D" w14:textId="77777777" w:rsidR="00467B0E" w:rsidRDefault="00467B0E" w:rsidP="00467B0E">
      <w:pPr>
        <w:rPr>
          <w:u w:val="dotted"/>
        </w:rPr>
      </w:pPr>
      <w:r w:rsidRPr="00FD2995">
        <w:rPr>
          <w:u w:val="dotted"/>
        </w:rPr>
        <w:fldChar w:fldCharType="begin">
          <w:ffData>
            <w:name w:val="Text188"/>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188"/>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188"/>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188"/>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188"/>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188"/>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188"/>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188"/>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188"/>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188"/>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188"/>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188"/>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r w:rsidRPr="00FD2995">
        <w:rPr>
          <w:u w:val="dotted"/>
        </w:rPr>
        <w:fldChar w:fldCharType="begin">
          <w:ffData>
            <w:name w:val="Text188"/>
            <w:enabled/>
            <w:calcOnExit w:val="0"/>
            <w:textInput/>
          </w:ffData>
        </w:fldChar>
      </w:r>
      <w:r w:rsidRPr="00FD2995">
        <w:rPr>
          <w:u w:val="dotted"/>
        </w:rPr>
        <w:instrText xml:space="preserve"> FORMTEXT </w:instrText>
      </w:r>
      <w:r w:rsidRPr="00FD2995">
        <w:rPr>
          <w:u w:val="dotted"/>
        </w:rPr>
      </w:r>
      <w:r w:rsidRPr="00FD2995">
        <w:rPr>
          <w:u w:val="dotted"/>
        </w:rPr>
        <w:fldChar w:fldCharType="separate"/>
      </w:r>
      <w:r w:rsidRPr="00FD2995">
        <w:rPr>
          <w:noProof/>
          <w:u w:val="dotted"/>
        </w:rPr>
        <w:t> </w:t>
      </w:r>
      <w:r w:rsidRPr="00FD2995">
        <w:rPr>
          <w:noProof/>
          <w:u w:val="dotted"/>
        </w:rPr>
        <w:t> </w:t>
      </w:r>
      <w:r w:rsidRPr="00FD2995">
        <w:rPr>
          <w:noProof/>
          <w:u w:val="dotted"/>
        </w:rPr>
        <w:t> </w:t>
      </w:r>
      <w:r w:rsidRPr="00FD2995">
        <w:rPr>
          <w:noProof/>
          <w:u w:val="dotted"/>
        </w:rPr>
        <w:t> </w:t>
      </w:r>
      <w:r w:rsidRPr="00FD2995">
        <w:rPr>
          <w:noProof/>
          <w:u w:val="dotted"/>
        </w:rPr>
        <w:t> </w:t>
      </w:r>
      <w:r w:rsidRPr="00FD2995">
        <w:rPr>
          <w:u w:val="dotted"/>
        </w:rPr>
        <w:fldChar w:fldCharType="end"/>
      </w:r>
    </w:p>
    <w:p w14:paraId="1C650BFD" w14:textId="77777777" w:rsidR="00467B0E" w:rsidRPr="00A35F21" w:rsidRDefault="00467B0E" w:rsidP="00943F8C"/>
    <w:p w14:paraId="1A74E5CD" w14:textId="77777777" w:rsidR="00E1055D" w:rsidRDefault="00E1055D" w:rsidP="00E1055D">
      <w:pPr>
        <w:pStyle w:val="berschrift3"/>
        <w:numPr>
          <w:ilvl w:val="0"/>
          <w:numId w:val="0"/>
        </w:numPr>
      </w:pPr>
      <w:bookmarkStart w:id="0" w:name="_Toc397690618"/>
      <w:r>
        <w:t>Punkt 3.2.1 Funktionseinheit</w:t>
      </w:r>
    </w:p>
    <w:p w14:paraId="11A0AFFC" w14:textId="77777777" w:rsidR="00E1055D" w:rsidRDefault="00E1055D" w:rsidP="00E1055D">
      <w:r>
        <w:t xml:space="preserve">Art des Dämmstoffes: </w:t>
      </w:r>
      <w:r>
        <w:rPr>
          <w:u w:val="dotted"/>
        </w:rPr>
        <w:fldChar w:fldCharType="begin">
          <w:ffData>
            <w:name w:val="Text24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fldChar w:fldCharType="begin">
          <w:ffData>
            <w:name w:val="Text24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fldChar w:fldCharType="begin">
          <w:ffData>
            <w:name w:val="Text24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fldChar w:fldCharType="begin">
          <w:ffData>
            <w:name w:val="Text24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fldChar w:fldCharType="begin">
          <w:ffData>
            <w:name w:val="Text24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fldChar w:fldCharType="begin">
          <w:ffData>
            <w:name w:val="Text24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5C8C0719" w14:textId="77777777" w:rsidR="00E1055D" w:rsidRDefault="00E1055D" w:rsidP="00E1055D">
      <w:r>
        <w:t xml:space="preserve">Funktionseinheit (FE) </w:t>
      </w:r>
      <w:r>
        <w:rPr>
          <w:u w:val="dotted"/>
        </w:rPr>
        <w:fldChar w:fldCharType="begin">
          <w:ffData>
            <w:name w:val="Text24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[kg] = </w:t>
      </w:r>
      <w:r>
        <w:sym w:font="Symbol" w:char="F072"/>
      </w:r>
      <w:r>
        <w:t xml:space="preserve"> </w:t>
      </w:r>
      <w:r>
        <w:rPr>
          <w:u w:val="dotted"/>
        </w:rPr>
        <w:fldChar w:fldCharType="begin">
          <w:ffData>
            <w:name w:val="Text250"/>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[kg/m</w:t>
      </w:r>
      <w:proofErr w:type="gramStart"/>
      <w:r>
        <w:rPr>
          <w:vertAlign w:val="superscript"/>
        </w:rPr>
        <w:t>3</w:t>
      </w:r>
      <w:r>
        <w:t>]*</w:t>
      </w:r>
      <w:proofErr w:type="gramEnd"/>
      <w:r>
        <w:t xml:space="preserve"> </w:t>
      </w:r>
      <w:r>
        <w:sym w:font="Symbol" w:char="F06C"/>
      </w:r>
      <w:r>
        <w:rPr>
          <w:vertAlign w:val="subscript"/>
        </w:rPr>
        <w:t>D</w:t>
      </w:r>
      <w:r>
        <w:t xml:space="preserve"> </w:t>
      </w:r>
      <w:r>
        <w:rPr>
          <w:u w:val="dotted"/>
        </w:rPr>
        <w:fldChar w:fldCharType="begin">
          <w:ffData>
            <w:name w:val="Text25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[W/</w:t>
      </w:r>
      <w:proofErr w:type="spellStart"/>
      <w:r>
        <w:t>mK</w:t>
      </w:r>
      <w:proofErr w:type="spellEnd"/>
      <w:r>
        <w:t>]</w:t>
      </w:r>
    </w:p>
    <w:p w14:paraId="3C8F0647" w14:textId="77777777" w:rsidR="002568FC" w:rsidRDefault="002568FC" w:rsidP="002568FC">
      <w:pPr>
        <w:rPr>
          <w:sz w:val="20"/>
          <w:lang w:eastAsia="en-US"/>
        </w:rPr>
      </w:pPr>
    </w:p>
    <w:p w14:paraId="0A8C63ED" w14:textId="77777777" w:rsidR="002568FC" w:rsidRPr="002568FC" w:rsidRDefault="002568FC" w:rsidP="002568FC">
      <w:pPr>
        <w:rPr>
          <w:sz w:val="20"/>
          <w:lang w:eastAsia="en-US"/>
        </w:rPr>
      </w:pPr>
      <w:r w:rsidRPr="002568FC">
        <w:rPr>
          <w:sz w:val="20"/>
          <w:lang w:eastAsia="en-US"/>
        </w:rPr>
        <w:t xml:space="preserve">FE ist die Masse [kg] eines Dämmstoffes von 1 m² mit der Dicke des Wertes von </w:t>
      </w:r>
      <w:proofErr w:type="spellStart"/>
      <w:r w:rsidRPr="002568FC">
        <w:rPr>
          <w:sz w:val="20"/>
          <w:lang w:eastAsia="en-US"/>
        </w:rPr>
        <w:t>λ</w:t>
      </w:r>
      <w:proofErr w:type="gramStart"/>
      <w:r w:rsidRPr="002568FC">
        <w:rPr>
          <w:sz w:val="20"/>
          <w:vertAlign w:val="subscript"/>
          <w:lang w:eastAsia="en-US"/>
        </w:rPr>
        <w:t>D</w:t>
      </w:r>
      <w:proofErr w:type="spellEnd"/>
      <w:r w:rsidRPr="002568FC">
        <w:rPr>
          <w:sz w:val="20"/>
          <w:lang w:eastAsia="en-US"/>
        </w:rPr>
        <w:t xml:space="preserve">  (</w:t>
      </w:r>
      <w:proofErr w:type="gramEnd"/>
      <w:r w:rsidRPr="002568FC">
        <w:rPr>
          <w:sz w:val="20"/>
          <w:lang w:eastAsia="en-US"/>
        </w:rPr>
        <w:t>Nennwert der Wärmeleitfähigkeit gemäß CE-Kennzeichnung) in Meter.</w:t>
      </w:r>
    </w:p>
    <w:p w14:paraId="3A895990" w14:textId="77777777" w:rsidR="00A4460D" w:rsidRPr="00C35CF4" w:rsidRDefault="00A4460D" w:rsidP="00A4460D">
      <w:pPr>
        <w:rPr>
          <w:rFonts w:ascii="Calibri" w:hAnsi="Calibri"/>
          <w:sz w:val="20"/>
          <w:lang w:eastAsia="en-US"/>
        </w:rPr>
      </w:pPr>
      <w:r>
        <w:rPr>
          <w:sz w:val="20"/>
          <w:lang w:eastAsia="en-US"/>
        </w:rPr>
        <w:t xml:space="preserve">Beispiel: </w:t>
      </w:r>
      <w:r w:rsidRPr="00C35CF4">
        <w:rPr>
          <w:sz w:val="20"/>
          <w:lang w:eastAsia="en-US"/>
        </w:rPr>
        <w:t xml:space="preserve"> </w:t>
      </w:r>
      <w:proofErr w:type="spellStart"/>
      <w:r w:rsidRPr="00C35CF4">
        <w:rPr>
          <w:sz w:val="20"/>
          <w:lang w:eastAsia="en-US"/>
        </w:rPr>
        <w:t>geg</w:t>
      </w:r>
      <w:proofErr w:type="spellEnd"/>
      <w:r w:rsidRPr="00C35CF4">
        <w:rPr>
          <w:sz w:val="20"/>
          <w:lang w:eastAsia="en-US"/>
        </w:rPr>
        <w:t xml:space="preserve">: </w:t>
      </w:r>
      <w:proofErr w:type="spellStart"/>
      <w:r w:rsidRPr="00C35CF4">
        <w:rPr>
          <w:sz w:val="20"/>
          <w:lang w:eastAsia="en-US"/>
        </w:rPr>
        <w:t>λD</w:t>
      </w:r>
      <w:proofErr w:type="spellEnd"/>
      <w:r w:rsidRPr="00C35CF4">
        <w:rPr>
          <w:sz w:val="20"/>
          <w:lang w:eastAsia="en-US"/>
        </w:rPr>
        <w:t xml:space="preserve"> = 0,04 W/</w:t>
      </w:r>
      <w:proofErr w:type="spellStart"/>
      <w:r w:rsidRPr="00C35CF4">
        <w:rPr>
          <w:sz w:val="20"/>
          <w:lang w:eastAsia="en-US"/>
        </w:rPr>
        <w:t>mK</w:t>
      </w:r>
      <w:proofErr w:type="spellEnd"/>
      <w:r w:rsidRPr="00C35CF4">
        <w:rPr>
          <w:sz w:val="20"/>
          <w:lang w:eastAsia="en-US"/>
        </w:rPr>
        <w:t xml:space="preserve"> → Dicke d = 0,04 m = 4 cm; Dichte ρ = 34 kg/m³ → Volumen = 1 m²*0,04 m = 0,04 m³ → Masse m = Funktionseinheit (FE) = V* ρ = 0,04*34= 1,36 kg. </w:t>
      </w:r>
    </w:p>
    <w:p w14:paraId="423DAED9" w14:textId="77777777" w:rsidR="00A4460D" w:rsidRDefault="00A4460D" w:rsidP="00A4460D">
      <w:r w:rsidRPr="00C35CF4">
        <w:rPr>
          <w:sz w:val="20"/>
          <w:lang w:eastAsia="en-US"/>
        </w:rPr>
        <w:t xml:space="preserve">Würde sich also bei einer EPD der GWP-Wert der Module A1-A3 auf m³ oder auf 1 kg beziehen, müsste auf 1,36 kg = FE umgerechnet werden. Ein Ergebnis &lt; 4,9 kg </w:t>
      </w:r>
      <w:r w:rsidRPr="00C35CF4">
        <w:rPr>
          <w:rFonts w:cs="Arial"/>
          <w:sz w:val="20"/>
        </w:rPr>
        <w:t>CO</w:t>
      </w:r>
      <w:r w:rsidRPr="00C35CF4">
        <w:rPr>
          <w:rFonts w:cs="Arial"/>
          <w:sz w:val="20"/>
          <w:vertAlign w:val="subscript"/>
        </w:rPr>
        <w:t>2</w:t>
      </w:r>
      <w:r w:rsidRPr="00C35CF4">
        <w:rPr>
          <w:rFonts w:cs="Arial"/>
          <w:sz w:val="20"/>
        </w:rPr>
        <w:t xml:space="preserve">-Äquiv </w:t>
      </w:r>
      <w:r>
        <w:rPr>
          <w:rFonts w:cs="Arial"/>
          <w:sz w:val="20"/>
        </w:rPr>
        <w:t xml:space="preserve">auf Basis </w:t>
      </w:r>
      <w:proofErr w:type="spellStart"/>
      <w:r>
        <w:rPr>
          <w:rFonts w:cs="Arial"/>
          <w:sz w:val="20"/>
        </w:rPr>
        <w:t>GaBi</w:t>
      </w:r>
      <w:proofErr w:type="spellEnd"/>
      <w:r>
        <w:rPr>
          <w:rFonts w:cs="Arial"/>
          <w:sz w:val="20"/>
        </w:rPr>
        <w:t xml:space="preserve"> Daten bzw. &lt; 5,0 auf Basis </w:t>
      </w:r>
      <w:proofErr w:type="spellStart"/>
      <w:r>
        <w:rPr>
          <w:rFonts w:cs="Arial"/>
          <w:sz w:val="20"/>
        </w:rPr>
        <w:t>Ecoinvent</w:t>
      </w:r>
      <w:proofErr w:type="spellEnd"/>
      <w:r>
        <w:rPr>
          <w:rFonts w:cs="Arial"/>
          <w:sz w:val="20"/>
        </w:rPr>
        <w:t xml:space="preserve"> Daten (jeweils gemäß EN 15804:2014+A1) </w:t>
      </w:r>
      <w:r w:rsidRPr="00C35CF4">
        <w:rPr>
          <w:rFonts w:cs="Arial"/>
          <w:sz w:val="20"/>
        </w:rPr>
        <w:t>wäre konform.</w:t>
      </w:r>
    </w:p>
    <w:p w14:paraId="02F93EE6" w14:textId="77777777" w:rsidR="00E1055D" w:rsidRDefault="00E1055D" w:rsidP="00ED69D2">
      <w:pPr>
        <w:rPr>
          <w:b/>
          <w:u w:val="single"/>
        </w:rPr>
      </w:pPr>
    </w:p>
    <w:p w14:paraId="3BA2D173" w14:textId="2316617F" w:rsidR="005A6E00" w:rsidRPr="005A6E00" w:rsidRDefault="00E1055D" w:rsidP="00B30CF7">
      <w:pPr>
        <w:pStyle w:val="b2"/>
        <w:numPr>
          <w:ilvl w:val="0"/>
          <w:numId w:val="0"/>
        </w:numPr>
        <w:rPr>
          <w:rFonts w:ascii="Arial" w:hAnsi="Arial"/>
          <w:i/>
          <w:sz w:val="24"/>
          <w:szCs w:val="20"/>
          <w:lang w:val="de-AT" w:eastAsia="de-DE"/>
        </w:rPr>
      </w:pPr>
      <w:r>
        <w:lastRenderedPageBreak/>
        <w:t>Punkt 3.</w:t>
      </w:r>
      <w:r w:rsidR="00B81543">
        <w:t>3</w:t>
      </w:r>
      <w:r>
        <w:t xml:space="preserve"> </w:t>
      </w:r>
      <w:bookmarkStart w:id="1" w:name="_Toc157014967"/>
      <w:bookmarkStart w:id="2" w:name="_Hlk146273093"/>
      <w:bookmarkStart w:id="3" w:name="_Toc57196143"/>
      <w:r w:rsidR="005A6E00" w:rsidRPr="005A6E00">
        <w:rPr>
          <w:rFonts w:ascii="Arial" w:hAnsi="Arial"/>
          <w:i/>
          <w:sz w:val="24"/>
          <w:szCs w:val="20"/>
          <w:lang w:val="de-AT" w:eastAsia="de-DE"/>
        </w:rPr>
        <w:t>Zusätzliche Anforderungen an spezielle Dämmstoffe</w:t>
      </w:r>
      <w:bookmarkEnd w:id="1"/>
    </w:p>
    <w:bookmarkEnd w:id="2"/>
    <w:p w14:paraId="2EEEB7DA" w14:textId="2BF8F1D9" w:rsidR="00E1055D" w:rsidRPr="002427D4" w:rsidRDefault="00897E99" w:rsidP="00E1055D">
      <w:pPr>
        <w:pStyle w:val="berschrift3"/>
        <w:numPr>
          <w:ilvl w:val="0"/>
          <w:numId w:val="0"/>
        </w:numPr>
        <w:overflowPunct/>
        <w:autoSpaceDE/>
        <w:autoSpaceDN/>
        <w:adjustRightInd/>
        <w:spacing w:line="240" w:lineRule="auto"/>
        <w:ind w:left="709" w:hanging="709"/>
        <w:textAlignment w:val="auto"/>
        <w:rPr>
          <w:i w:val="0"/>
        </w:rPr>
      </w:pPr>
      <w:proofErr w:type="gramStart"/>
      <w:r>
        <w:rPr>
          <w:i w:val="0"/>
        </w:rPr>
        <w:t xml:space="preserve">3.3.1 </w:t>
      </w:r>
      <w:bookmarkStart w:id="4" w:name="_Toc157014968"/>
      <w:bookmarkEnd w:id="3"/>
      <w:r w:rsidR="003C47A3" w:rsidRPr="003C47A3">
        <w:t xml:space="preserve"> </w:t>
      </w:r>
      <w:r w:rsidR="003C47A3" w:rsidRPr="0020028D">
        <w:t>Mineralwolle</w:t>
      </w:r>
      <w:bookmarkEnd w:id="4"/>
      <w:proofErr w:type="gramEnd"/>
    </w:p>
    <w:p w14:paraId="1F7D8603" w14:textId="77777777" w:rsidR="00FF49EF" w:rsidRDefault="00FF49EF" w:rsidP="00FF49EF">
      <w:pPr>
        <w:pStyle w:val="Listenabsatz"/>
        <w:numPr>
          <w:ilvl w:val="0"/>
          <w:numId w:val="19"/>
        </w:numPr>
        <w:overflowPunct/>
        <w:autoSpaceDE/>
        <w:autoSpaceDN/>
        <w:adjustRightInd/>
        <w:spacing w:after="0"/>
        <w:contextualSpacing w:val="0"/>
        <w:textAlignment w:val="auto"/>
        <w:rPr>
          <w:rFonts w:cs="Arial"/>
          <w:u w:val="single"/>
        </w:rPr>
      </w:pPr>
      <w:bookmarkStart w:id="5" w:name="_Grenzwerte"/>
      <w:bookmarkEnd w:id="5"/>
      <w:r w:rsidRPr="00A244A1">
        <w:rPr>
          <w:rFonts w:cs="Arial"/>
          <w:u w:val="single"/>
        </w:rPr>
        <w:t>Erneuerbare Primärenergie</w:t>
      </w:r>
      <w:r>
        <w:rPr>
          <w:rFonts w:cs="Arial"/>
          <w:u w:val="single"/>
        </w:rPr>
        <w:t xml:space="preserve"> </w:t>
      </w:r>
    </w:p>
    <w:p w14:paraId="26CC7412" w14:textId="00D095F9" w:rsidR="00377BFF" w:rsidRDefault="00356170" w:rsidP="00377BFF">
      <w:pPr>
        <w:rPr>
          <w:iCs/>
          <w:color w:val="FF0000"/>
        </w:rPr>
      </w:pPr>
      <w:bookmarkStart w:id="6" w:name="_Hlk146273958"/>
      <w:r>
        <w:rPr>
          <w:iCs/>
        </w:rPr>
        <w:t>I</w:t>
      </w:r>
      <w:r w:rsidRPr="0012653E">
        <w:rPr>
          <w:iCs/>
        </w:rPr>
        <w:t xml:space="preserve">st </w:t>
      </w:r>
      <w:r w:rsidR="00FF49EF" w:rsidRPr="0012653E">
        <w:rPr>
          <w:iCs/>
        </w:rPr>
        <w:t xml:space="preserve">für die Herstellungsphase, Module A1 bis A3, </w:t>
      </w:r>
      <w:bookmarkEnd w:id="6"/>
      <w:r w:rsidR="00FF49EF" w:rsidRPr="0012653E">
        <w:rPr>
          <w:iCs/>
        </w:rPr>
        <w:t>der Anteil erneuerbarer Primärenergie (PERE) ≥ 15 % an der gesamten Primärenergie</w:t>
      </w:r>
      <w:r w:rsidR="00FF49EF" w:rsidRPr="0012653E">
        <w:rPr>
          <w:iCs/>
          <w:vertAlign w:val="superscript"/>
        </w:rPr>
        <w:footnoteReference w:id="2"/>
      </w:r>
      <w:r w:rsidR="00FF49EF" w:rsidRPr="0012653E">
        <w:rPr>
          <w:iCs/>
          <w:vertAlign w:val="superscript"/>
        </w:rPr>
        <w:t xml:space="preserve"> </w:t>
      </w:r>
      <w:r w:rsidR="00FF49EF" w:rsidRPr="0012653E">
        <w:rPr>
          <w:iCs/>
        </w:rPr>
        <w:t xml:space="preserve">(als Energieträger, ohne den als Rohstoff zur stofflichen Nutzung verwendeten Teil), entsprechend der ÖNORM_EN 15804 </w:t>
      </w:r>
      <w:r w:rsidR="00FF49EF" w:rsidRPr="00A566B4">
        <w:rPr>
          <w:szCs w:val="24"/>
        </w:rPr>
        <w:t>[</w:t>
      </w:r>
      <w:r w:rsidR="00FF49EF" w:rsidRPr="00A566B4">
        <w:rPr>
          <w:szCs w:val="24"/>
        </w:rPr>
        <w:endnoteReference w:id="1"/>
      </w:r>
      <w:r w:rsidR="00FF49EF" w:rsidRPr="00A566B4">
        <w:rPr>
          <w:szCs w:val="24"/>
        </w:rPr>
        <w:t>]</w:t>
      </w:r>
      <w:r>
        <w:rPr>
          <w:iCs/>
        </w:rPr>
        <w:t>?</w:t>
      </w:r>
      <w:r w:rsidR="001E0875">
        <w:rPr>
          <w:iCs/>
        </w:rPr>
        <w:tab/>
      </w:r>
      <w:r w:rsidR="001E0875">
        <w:rPr>
          <w:iCs/>
        </w:rPr>
        <w:tab/>
      </w:r>
      <w:r w:rsidR="001E0875">
        <w:rPr>
          <w:iCs/>
        </w:rPr>
        <w:tab/>
      </w:r>
      <w:r w:rsidR="001E0875">
        <w:rPr>
          <w:iCs/>
        </w:rPr>
        <w:tab/>
      </w:r>
      <w:r w:rsidR="001E0875">
        <w:rPr>
          <w:iCs/>
        </w:rPr>
        <w:tab/>
      </w:r>
      <w:r w:rsidR="001E0875">
        <w:rPr>
          <w:iCs/>
        </w:rPr>
        <w:tab/>
      </w:r>
      <w:r w:rsidR="001E0875">
        <w:rPr>
          <w:iCs/>
        </w:rPr>
        <w:tab/>
      </w:r>
      <w:r w:rsidR="00377BFF">
        <w:rPr>
          <w:iCs/>
        </w:rPr>
        <w:tab/>
      </w:r>
      <w:r w:rsidR="00377BFF">
        <w:rPr>
          <w:iCs/>
        </w:rPr>
        <w:tab/>
      </w:r>
      <w:r w:rsidR="00377BFF" w:rsidRPr="00377BFF">
        <w:rPr>
          <w:b/>
          <w:bCs/>
          <w:sz w:val="20"/>
        </w:rPr>
        <w:t xml:space="preserve"> </w:t>
      </w:r>
      <w:r w:rsidR="00377BFF">
        <w:rPr>
          <w:b/>
          <w:bCs/>
          <w:sz w:val="20"/>
        </w:rPr>
        <w:fldChar w:fldCharType="begin">
          <w:ffData>
            <w:name w:val="Kontrollkästchen9"/>
            <w:enabled/>
            <w:calcOnExit w:val="0"/>
            <w:checkBox>
              <w:sizeAuto/>
              <w:default w:val="0"/>
            </w:checkBox>
          </w:ffData>
        </w:fldChar>
      </w:r>
      <w:r w:rsidR="00377BFF">
        <w:rPr>
          <w:b/>
          <w:bCs/>
          <w:sz w:val="20"/>
        </w:rPr>
        <w:instrText xml:space="preserve"> FORMCHECKBOX </w:instrText>
      </w:r>
      <w:r w:rsidR="00000000">
        <w:rPr>
          <w:b/>
          <w:bCs/>
          <w:sz w:val="20"/>
        </w:rPr>
      </w:r>
      <w:r w:rsidR="00000000">
        <w:rPr>
          <w:b/>
          <w:bCs/>
          <w:sz w:val="20"/>
        </w:rPr>
        <w:fldChar w:fldCharType="separate"/>
      </w:r>
      <w:r w:rsidR="00377BFF">
        <w:rPr>
          <w:b/>
          <w:bCs/>
          <w:sz w:val="20"/>
        </w:rPr>
        <w:fldChar w:fldCharType="end"/>
      </w:r>
      <w:r w:rsidR="00377BFF">
        <w:rPr>
          <w:b/>
          <w:bCs/>
        </w:rPr>
        <w:t xml:space="preserve"> ja     </w:t>
      </w:r>
      <w:r w:rsidR="00377BFF">
        <w:rPr>
          <w:b/>
          <w:bCs/>
          <w:sz w:val="20"/>
        </w:rPr>
        <w:fldChar w:fldCharType="begin">
          <w:ffData>
            <w:name w:val="Kontrollkästchen10"/>
            <w:enabled/>
            <w:calcOnExit w:val="0"/>
            <w:checkBox>
              <w:sizeAuto/>
              <w:default w:val="0"/>
            </w:checkBox>
          </w:ffData>
        </w:fldChar>
      </w:r>
      <w:r w:rsidR="00377BFF">
        <w:rPr>
          <w:b/>
          <w:bCs/>
          <w:sz w:val="20"/>
        </w:rPr>
        <w:instrText xml:space="preserve"> FORMCHECKBOX </w:instrText>
      </w:r>
      <w:r w:rsidR="00000000">
        <w:rPr>
          <w:b/>
          <w:bCs/>
          <w:sz w:val="20"/>
        </w:rPr>
      </w:r>
      <w:r w:rsidR="00000000">
        <w:rPr>
          <w:b/>
          <w:bCs/>
          <w:sz w:val="20"/>
        </w:rPr>
        <w:fldChar w:fldCharType="separate"/>
      </w:r>
      <w:r w:rsidR="00377BFF">
        <w:rPr>
          <w:b/>
          <w:bCs/>
          <w:sz w:val="20"/>
        </w:rPr>
        <w:fldChar w:fldCharType="end"/>
      </w:r>
      <w:r w:rsidR="00377BFF">
        <w:rPr>
          <w:b/>
          <w:bCs/>
        </w:rPr>
        <w:t xml:space="preserve"> nein</w:t>
      </w:r>
    </w:p>
    <w:p w14:paraId="465F1E6E" w14:textId="77777777" w:rsidR="00FF49EF" w:rsidRPr="00027497" w:rsidRDefault="00FF49EF" w:rsidP="00377BFF">
      <w:pPr>
        <w:pStyle w:val="Textkrper"/>
        <w:spacing w:before="170" w:line="288" w:lineRule="auto"/>
        <w:ind w:right="215"/>
        <w:rPr>
          <w:rFonts w:cs="Arial"/>
          <w:i/>
          <w:szCs w:val="24"/>
          <w:lang w:val="de-AT"/>
        </w:rPr>
      </w:pPr>
      <w:r w:rsidRPr="00027497">
        <w:rPr>
          <w:rFonts w:cs="Arial"/>
          <w:b/>
          <w:i/>
          <w:lang w:val="de-AT"/>
        </w:rPr>
        <w:t>Nachweis(e) siehe Beilage Nr</w:t>
      </w:r>
      <w:r w:rsidRPr="00027497">
        <w:rPr>
          <w:rFonts w:cs="Arial"/>
          <w:lang w:val="de-AT"/>
        </w:rPr>
        <w:t xml:space="preserve">. </w:t>
      </w:r>
      <w:r w:rsidRPr="00C5409B">
        <w:rPr>
          <w:rFonts w:cs="Arial"/>
          <w:u w:val="dotted"/>
        </w:rPr>
        <w:fldChar w:fldCharType="begin">
          <w:ffData>
            <w:name w:val="Text27"/>
            <w:enabled/>
            <w:calcOnExit w:val="0"/>
            <w:textInput/>
          </w:ffData>
        </w:fldChar>
      </w:r>
      <w:r w:rsidRPr="00027497">
        <w:rPr>
          <w:rFonts w:cs="Arial"/>
          <w:u w:val="dotted"/>
          <w:lang w:val="de-AT"/>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027497">
        <w:rPr>
          <w:rFonts w:cs="Arial"/>
          <w:i/>
          <w:szCs w:val="24"/>
          <w:lang w:val="de-AT"/>
        </w:rPr>
        <w:t>Der Antragsteller legt den Text des Verpackungsaufdrucks vor.</w:t>
      </w:r>
    </w:p>
    <w:p w14:paraId="4A1F2984" w14:textId="77777777" w:rsidR="00FF49EF" w:rsidRDefault="00FF49EF" w:rsidP="00FF49EF">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88898B4" w14:textId="77777777" w:rsidR="00FF49EF" w:rsidRDefault="00FF49EF" w:rsidP="00FF49EF">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B56EC83" w14:textId="77777777" w:rsidR="00FF49EF" w:rsidRPr="00A566B4" w:rsidRDefault="00FF49EF" w:rsidP="00FF49EF">
      <w:pPr>
        <w:overflowPunct/>
        <w:autoSpaceDE/>
        <w:autoSpaceDN/>
        <w:adjustRightInd/>
        <w:textAlignment w:val="auto"/>
        <w:rPr>
          <w:rFonts w:cs="Arial"/>
          <w:u w:val="single"/>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70BC1D20" w14:textId="77777777" w:rsidR="00FF49EF" w:rsidRDefault="00FF49EF" w:rsidP="00FF49EF">
      <w:pPr>
        <w:overflowPunct/>
        <w:autoSpaceDE/>
        <w:autoSpaceDN/>
        <w:adjustRightInd/>
        <w:textAlignment w:val="auto"/>
        <w:rPr>
          <w:u w:val="single"/>
        </w:rPr>
      </w:pPr>
    </w:p>
    <w:p w14:paraId="7BB65606" w14:textId="77777777" w:rsidR="00FF49EF" w:rsidRDefault="00FF49EF" w:rsidP="00FF49EF">
      <w:pPr>
        <w:overflowPunct/>
        <w:autoSpaceDE/>
        <w:autoSpaceDN/>
        <w:adjustRightInd/>
        <w:textAlignment w:val="auto"/>
        <w:rPr>
          <w:u w:val="dotted"/>
        </w:rPr>
      </w:pPr>
      <w:r>
        <w:rPr>
          <w:u w:val="single"/>
        </w:rPr>
        <w:t>o</w:t>
      </w:r>
      <w:r w:rsidRPr="000A0674">
        <w:rPr>
          <w:u w:val="single"/>
        </w:rPr>
        <w:t>der alternativ</w:t>
      </w:r>
      <w:r>
        <w:rPr>
          <w:u w:val="single"/>
        </w:rPr>
        <w:t xml:space="preserve"> </w:t>
      </w:r>
      <w:r w:rsidRPr="00124E38">
        <w:rPr>
          <w:u w:val="single"/>
        </w:rPr>
        <w:t>zu Erneuerbare Primärenergie</w:t>
      </w:r>
      <w:r>
        <w:rPr>
          <w:u w:val="dotted"/>
        </w:rPr>
        <w:t>:</w:t>
      </w:r>
    </w:p>
    <w:p w14:paraId="1D0F18B2" w14:textId="77777777" w:rsidR="00FF49EF" w:rsidRPr="00A244A1" w:rsidRDefault="00FF49EF" w:rsidP="00FF49EF">
      <w:pPr>
        <w:pStyle w:val="Listenabsatz"/>
        <w:overflowPunct/>
        <w:autoSpaceDE/>
        <w:autoSpaceDN/>
        <w:adjustRightInd/>
        <w:textAlignment w:val="auto"/>
        <w:rPr>
          <w:rFonts w:cs="Arial"/>
          <w:u w:val="single"/>
        </w:rPr>
      </w:pPr>
    </w:p>
    <w:p w14:paraId="67332985" w14:textId="77777777" w:rsidR="00FF49EF" w:rsidRPr="00B30AF7" w:rsidRDefault="00FF49EF" w:rsidP="00FF49EF">
      <w:pPr>
        <w:pStyle w:val="Listenabsatz"/>
        <w:numPr>
          <w:ilvl w:val="0"/>
          <w:numId w:val="19"/>
        </w:numPr>
        <w:overflowPunct/>
        <w:autoSpaceDE/>
        <w:autoSpaceDN/>
        <w:adjustRightInd/>
        <w:spacing w:after="0" w:line="240" w:lineRule="auto"/>
        <w:contextualSpacing w:val="0"/>
        <w:textAlignment w:val="auto"/>
        <w:rPr>
          <w:rFonts w:cs="Arial"/>
          <w:u w:val="single"/>
          <w:lang w:val="en-US"/>
        </w:rPr>
      </w:pPr>
      <w:bookmarkStart w:id="7" w:name="_Hlk150790851"/>
      <w:proofErr w:type="spellStart"/>
      <w:r w:rsidRPr="00B30AF7">
        <w:rPr>
          <w:rFonts w:cs="Arial"/>
          <w:u w:val="single"/>
          <w:lang w:val="en-US"/>
        </w:rPr>
        <w:t>Grenzwerte</w:t>
      </w:r>
      <w:proofErr w:type="spellEnd"/>
      <w:r w:rsidRPr="00B30AF7">
        <w:rPr>
          <w:rFonts w:cs="Arial"/>
          <w:u w:val="single"/>
          <w:lang w:val="en-US"/>
        </w:rPr>
        <w:t xml:space="preserve"> GWP (Global Warming Potential)</w:t>
      </w:r>
    </w:p>
    <w:p w14:paraId="30CCD0BF" w14:textId="77777777" w:rsidR="00FF49EF" w:rsidRDefault="00FF49EF" w:rsidP="00FF49EF">
      <w:pPr>
        <w:rPr>
          <w:iCs/>
          <w:color w:val="FF0000"/>
        </w:rPr>
      </w:pPr>
      <w:bookmarkStart w:id="8" w:name="_Hlk150790831"/>
      <w:bookmarkEnd w:id="7"/>
      <w:r>
        <w:rPr>
          <w:iCs/>
        </w:rPr>
        <w:t>Werden d</w:t>
      </w:r>
      <w:r w:rsidRPr="0012653E">
        <w:rPr>
          <w:iCs/>
        </w:rPr>
        <w:t xml:space="preserve">ie </w:t>
      </w:r>
      <w:r w:rsidRPr="0012653E">
        <w:t>in der Tabelle</w:t>
      </w:r>
      <w:r w:rsidRPr="0012653E">
        <w:rPr>
          <w:iCs/>
        </w:rPr>
        <w:t xml:space="preserve"> nach Dämmstoffart</w:t>
      </w:r>
      <w:r>
        <w:rPr>
          <w:iCs/>
        </w:rPr>
        <w:t xml:space="preserve"> </w:t>
      </w:r>
      <w:r w:rsidRPr="0012653E">
        <w:rPr>
          <w:iCs/>
        </w:rPr>
        <w:t>und Hintergrunddatenbank angeführten GWP</w:t>
      </w:r>
      <w:r w:rsidRPr="0012653E">
        <w:rPr>
          <w:iCs/>
          <w:vertAlign w:val="subscript"/>
        </w:rPr>
        <w:t>100-</w:t>
      </w:r>
      <w:r w:rsidRPr="0012653E">
        <w:rPr>
          <w:iCs/>
        </w:rPr>
        <w:t>Grenzwerte in kg CO</w:t>
      </w:r>
      <w:r w:rsidRPr="0012653E">
        <w:rPr>
          <w:iCs/>
          <w:vertAlign w:val="subscript"/>
        </w:rPr>
        <w:t>2</w:t>
      </w:r>
      <w:r w:rsidRPr="0012653E">
        <w:rPr>
          <w:iCs/>
        </w:rPr>
        <w:t xml:space="preserve">-Äquiv. je Funktionseinheit (FE) für die Herstellungsphase, nach </w:t>
      </w:r>
      <w:r w:rsidRPr="00205B72">
        <w:rPr>
          <w:iCs/>
        </w:rPr>
        <w:t>ÖNORM EN 15804 [</w:t>
      </w:r>
      <w:r>
        <w:rPr>
          <w:iCs/>
        </w:rPr>
        <w:t>7</w:t>
      </w:r>
      <w:r w:rsidRPr="00205B72">
        <w:rPr>
          <w:iCs/>
        </w:rPr>
        <w:t>] die Module A1 bis A3</w:t>
      </w:r>
      <w:r>
        <w:rPr>
          <w:iCs/>
        </w:rPr>
        <w:t xml:space="preserve">, </w:t>
      </w:r>
      <w:r w:rsidRPr="00205B72">
        <w:rPr>
          <w:iCs/>
        </w:rPr>
        <w:t>ein</w:t>
      </w:r>
      <w:r>
        <w:rPr>
          <w:iCs/>
        </w:rPr>
        <w:t>ge</w:t>
      </w:r>
      <w:r w:rsidRPr="00205B72">
        <w:rPr>
          <w:iCs/>
        </w:rPr>
        <w:t>halten</w:t>
      </w:r>
      <w:r w:rsidRPr="00E70D53">
        <w:rPr>
          <w:iCs/>
        </w:rPr>
        <w:t>?</w:t>
      </w:r>
      <w:r>
        <w:rPr>
          <w:iCs/>
          <w:color w:val="FF0000"/>
        </w:rPr>
        <w:t xml:space="preserve">  </w:t>
      </w:r>
    </w:p>
    <w:p w14:paraId="3C710BC6" w14:textId="77777777" w:rsidR="00FF49EF" w:rsidRDefault="00FF49EF" w:rsidP="00FF49EF">
      <w:pPr>
        <w:ind w:left="6381" w:firstLine="709"/>
        <w:rPr>
          <w:iCs/>
          <w:color w:val="FF0000"/>
        </w:rPr>
      </w:pP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57DD8358" w14:textId="77777777" w:rsidR="00FF49EF" w:rsidRDefault="00FF49EF" w:rsidP="00FF49EF">
      <w:pPr>
        <w:rPr>
          <w:rFonts w:cs="Arial"/>
          <w:i/>
          <w:szCs w:val="24"/>
        </w:rPr>
      </w:pPr>
      <w:bookmarkStart w:id="9" w:name="_Hlk146274391"/>
      <w:bookmarkStart w:id="10" w:name="_Hlk144982511"/>
      <w:bookmarkEnd w:id="8"/>
      <w:r>
        <w:t xml:space="preserve">Bitte tragen Sie die ermittelten </w:t>
      </w:r>
      <w:r w:rsidRPr="00EA2B1E">
        <w:rPr>
          <w:iCs/>
        </w:rPr>
        <w:t>GWP</w:t>
      </w:r>
      <w:r w:rsidRPr="00EA2B1E">
        <w:rPr>
          <w:iCs/>
          <w:vertAlign w:val="subscript"/>
        </w:rPr>
        <w:t>100-</w:t>
      </w:r>
      <w:r>
        <w:t xml:space="preserve"> Werte in die Tabelle ein:</w:t>
      </w:r>
    </w:p>
    <w:tbl>
      <w:tblPr>
        <w:tblW w:w="9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06"/>
        <w:gridCol w:w="2410"/>
        <w:gridCol w:w="2620"/>
      </w:tblGrid>
      <w:tr w:rsidR="00FF49EF" w14:paraId="1023CCA1" w14:textId="77777777" w:rsidTr="005B308E">
        <w:tc>
          <w:tcPr>
            <w:tcW w:w="4106" w:type="dxa"/>
            <w:tcBorders>
              <w:top w:val="single" w:sz="4" w:space="0" w:color="FFFFFF"/>
              <w:left w:val="single" w:sz="4" w:space="0" w:color="FFFFFF"/>
              <w:bottom w:val="single" w:sz="4" w:space="0" w:color="FFFFFF"/>
              <w:right w:val="single" w:sz="4" w:space="0" w:color="FFFFFF"/>
            </w:tcBorders>
            <w:shd w:val="clear" w:color="auto" w:fill="D9E2F3"/>
            <w:hideMark/>
          </w:tcPr>
          <w:p w14:paraId="6804ADB1" w14:textId="77777777" w:rsidR="00FF49EF" w:rsidRPr="0012653E" w:rsidRDefault="00FF49EF" w:rsidP="005B308E">
            <w:pPr>
              <w:rPr>
                <w:rFonts w:eastAsia="Calibri"/>
                <w:b/>
                <w:bCs/>
                <w:sz w:val="22"/>
                <w:szCs w:val="22"/>
              </w:rPr>
            </w:pPr>
            <w:r w:rsidRPr="0012653E">
              <w:rPr>
                <w:rFonts w:eastAsia="Calibri"/>
                <w:b/>
                <w:bCs/>
                <w:sz w:val="22"/>
                <w:szCs w:val="22"/>
              </w:rPr>
              <w:t xml:space="preserve">Dämmstoffart </w:t>
            </w:r>
          </w:p>
        </w:tc>
        <w:tc>
          <w:tcPr>
            <w:tcW w:w="2410" w:type="dxa"/>
            <w:tcBorders>
              <w:top w:val="single" w:sz="4" w:space="0" w:color="FFFFFF"/>
              <w:left w:val="single" w:sz="4" w:space="0" w:color="FFFFFF"/>
              <w:bottom w:val="single" w:sz="4" w:space="0" w:color="FFFFFF"/>
              <w:right w:val="single" w:sz="4" w:space="0" w:color="FFFFFF"/>
            </w:tcBorders>
            <w:shd w:val="clear" w:color="auto" w:fill="D9E2F3"/>
            <w:hideMark/>
          </w:tcPr>
          <w:p w14:paraId="168860A1" w14:textId="77777777" w:rsidR="00FF49EF" w:rsidRDefault="00FF49EF" w:rsidP="005B308E">
            <w:pPr>
              <w:rPr>
                <w:rFonts w:eastAsia="Calibri"/>
                <w:b/>
                <w:bCs/>
                <w:sz w:val="20"/>
              </w:rPr>
            </w:pPr>
            <w:r w:rsidRPr="0012653E">
              <w:rPr>
                <w:rFonts w:eastAsia="Calibri"/>
                <w:b/>
                <w:bCs/>
                <w:sz w:val="20"/>
              </w:rPr>
              <w:t>GWP100</w:t>
            </w:r>
            <w:r w:rsidRPr="00B30AF7">
              <w:rPr>
                <w:rStyle w:val="Funotenzeichen"/>
                <w:rFonts w:eastAsia="Calibri"/>
                <w:b/>
                <w:sz w:val="20"/>
                <w:vertAlign w:val="superscript"/>
              </w:rPr>
              <w:footnoteReference w:id="3"/>
            </w:r>
            <w:r w:rsidRPr="0012653E">
              <w:rPr>
                <w:rFonts w:eastAsia="Calibri"/>
                <w:b/>
                <w:bCs/>
                <w:sz w:val="20"/>
              </w:rPr>
              <w:t xml:space="preserve"> - </w:t>
            </w:r>
            <w:proofErr w:type="spellStart"/>
            <w:r w:rsidRPr="0012653E">
              <w:rPr>
                <w:rFonts w:eastAsia="Calibri"/>
                <w:b/>
                <w:bCs/>
                <w:sz w:val="20"/>
              </w:rPr>
              <w:t>ecoinvent</w:t>
            </w:r>
            <w:proofErr w:type="spellEnd"/>
          </w:p>
          <w:p w14:paraId="08EFC799" w14:textId="77777777" w:rsidR="00FF49EF" w:rsidRPr="0012653E" w:rsidRDefault="00FF49EF" w:rsidP="005B308E">
            <w:pPr>
              <w:rPr>
                <w:rFonts w:eastAsia="Calibri"/>
                <w:b/>
                <w:bCs/>
                <w:sz w:val="20"/>
              </w:rPr>
            </w:pPr>
            <w:r>
              <w:rPr>
                <w:rFonts w:eastAsia="Calibri"/>
                <w:b/>
                <w:bCs/>
                <w:noProof/>
                <w:sz w:val="20"/>
              </w:rPr>
              <mc:AlternateContent>
                <mc:Choice Requires="wps">
                  <w:drawing>
                    <wp:anchor distT="0" distB="0" distL="114300" distR="114300" simplePos="0" relativeHeight="251663360" behindDoc="0" locked="0" layoutInCell="1" allowOverlap="1" wp14:anchorId="1DAC88CF" wp14:editId="7F091E20">
                      <wp:simplePos x="0" y="0"/>
                      <wp:positionH relativeFrom="column">
                        <wp:posOffset>716280</wp:posOffset>
                      </wp:positionH>
                      <wp:positionV relativeFrom="paragraph">
                        <wp:posOffset>127635</wp:posOffset>
                      </wp:positionV>
                      <wp:extent cx="19050" cy="685800"/>
                      <wp:effectExtent l="0" t="0" r="19050" b="19050"/>
                      <wp:wrapNone/>
                      <wp:docPr id="9" name="Gerader Verbinder 9"/>
                      <wp:cNvGraphicFramePr/>
                      <a:graphic xmlns:a="http://schemas.openxmlformats.org/drawingml/2006/main">
                        <a:graphicData uri="http://schemas.microsoft.com/office/word/2010/wordprocessingShape">
                          <wps:wsp>
                            <wps:cNvCnPr/>
                            <wps:spPr>
                              <a:xfrm>
                                <a:off x="0" y="0"/>
                                <a:ext cx="1905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B2F50" id="Gerader Verbinde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4pt,10.05pt" to="57.9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" strokecolor="#4579b8 [3044]"/>
                  </w:pict>
                </mc:Fallback>
              </mc:AlternateContent>
            </w:r>
            <w:r>
              <w:rPr>
                <w:rFonts w:eastAsia="Calibri"/>
                <w:b/>
                <w:bCs/>
                <w:sz w:val="20"/>
              </w:rPr>
              <w:t>Grenzwert     Messwert</w:t>
            </w:r>
          </w:p>
        </w:tc>
        <w:tc>
          <w:tcPr>
            <w:tcW w:w="2620" w:type="dxa"/>
            <w:tcBorders>
              <w:top w:val="single" w:sz="4" w:space="0" w:color="FFFFFF"/>
              <w:left w:val="single" w:sz="4" w:space="0" w:color="FFFFFF"/>
              <w:bottom w:val="single" w:sz="4" w:space="0" w:color="FFFFFF"/>
              <w:right w:val="single" w:sz="4" w:space="0" w:color="FFFFFF"/>
            </w:tcBorders>
            <w:shd w:val="clear" w:color="auto" w:fill="D9E2F3"/>
            <w:hideMark/>
          </w:tcPr>
          <w:p w14:paraId="71C8FA84" w14:textId="77777777" w:rsidR="00FF49EF" w:rsidRDefault="00FF49EF" w:rsidP="005B308E">
            <w:pPr>
              <w:rPr>
                <w:rFonts w:eastAsia="Calibri"/>
                <w:b/>
                <w:bCs/>
                <w:sz w:val="20"/>
              </w:rPr>
            </w:pPr>
            <w:r w:rsidRPr="0012653E">
              <w:rPr>
                <w:rFonts w:eastAsia="Calibri"/>
                <w:b/>
                <w:bCs/>
                <w:sz w:val="20"/>
              </w:rPr>
              <w:t xml:space="preserve">GWP100 </w:t>
            </w:r>
            <w:r>
              <w:rPr>
                <w:rFonts w:eastAsia="Calibri"/>
                <w:b/>
                <w:bCs/>
                <w:sz w:val="20"/>
              </w:rPr>
              <w:t>–</w:t>
            </w:r>
            <w:r w:rsidRPr="0012653E">
              <w:rPr>
                <w:rFonts w:eastAsia="Calibri"/>
                <w:b/>
                <w:bCs/>
                <w:sz w:val="20"/>
              </w:rPr>
              <w:t xml:space="preserve"> </w:t>
            </w:r>
            <w:r>
              <w:rPr>
                <w:rFonts w:eastAsia="Calibri"/>
                <w:b/>
                <w:bCs/>
                <w:sz w:val="20"/>
              </w:rPr>
              <w:t>MLC (</w:t>
            </w:r>
            <w:proofErr w:type="spellStart"/>
            <w:r w:rsidRPr="0012653E">
              <w:rPr>
                <w:rFonts w:eastAsia="Calibri"/>
                <w:b/>
                <w:bCs/>
                <w:sz w:val="20"/>
              </w:rPr>
              <w:t>GaBi</w:t>
            </w:r>
            <w:proofErr w:type="spellEnd"/>
            <w:r>
              <w:rPr>
                <w:rFonts w:eastAsia="Calibri"/>
                <w:b/>
                <w:bCs/>
                <w:sz w:val="20"/>
              </w:rPr>
              <w:t>)</w:t>
            </w:r>
          </w:p>
          <w:p w14:paraId="463F9429" w14:textId="77777777" w:rsidR="00FF49EF" w:rsidRPr="0012653E" w:rsidRDefault="00FF49EF" w:rsidP="005B308E">
            <w:pPr>
              <w:rPr>
                <w:rFonts w:eastAsia="Calibri"/>
                <w:b/>
                <w:bCs/>
                <w:sz w:val="20"/>
              </w:rPr>
            </w:pPr>
            <w:r>
              <w:rPr>
                <w:rFonts w:eastAsia="Calibri"/>
                <w:b/>
                <w:bCs/>
                <w:sz w:val="20"/>
              </w:rPr>
              <w:t>Grenzwert     Messwert</w:t>
            </w:r>
          </w:p>
        </w:tc>
      </w:tr>
      <w:tr w:rsidR="00FF49EF" w14:paraId="714EFAE3" w14:textId="77777777" w:rsidTr="005B308E">
        <w:tc>
          <w:tcPr>
            <w:tcW w:w="4106" w:type="dxa"/>
            <w:tcBorders>
              <w:top w:val="single" w:sz="4" w:space="0" w:color="FFFFFF"/>
              <w:left w:val="single" w:sz="4" w:space="0" w:color="FFFFFF"/>
              <w:bottom w:val="single" w:sz="4" w:space="0" w:color="FFFFFF"/>
              <w:right w:val="single" w:sz="4" w:space="0" w:color="FFFFFF"/>
            </w:tcBorders>
            <w:shd w:val="clear" w:color="auto" w:fill="D9E2F3"/>
            <w:hideMark/>
          </w:tcPr>
          <w:p w14:paraId="486DE6E6" w14:textId="77777777" w:rsidR="00FF49EF" w:rsidRPr="0012653E" w:rsidRDefault="00FF49EF" w:rsidP="005B308E">
            <w:pPr>
              <w:rPr>
                <w:rFonts w:eastAsia="Calibri"/>
                <w:sz w:val="22"/>
                <w:szCs w:val="22"/>
              </w:rPr>
            </w:pPr>
            <w:r w:rsidRPr="0012653E">
              <w:rPr>
                <w:rFonts w:eastAsia="Calibri"/>
                <w:sz w:val="22"/>
                <w:szCs w:val="22"/>
              </w:rPr>
              <w:t>Glaswolle – Rohdichte ϱ [ kg/m³]</w:t>
            </w:r>
          </w:p>
        </w:tc>
        <w:tc>
          <w:tcPr>
            <w:tcW w:w="2410" w:type="dxa"/>
            <w:tcBorders>
              <w:top w:val="single" w:sz="4" w:space="0" w:color="FFFFFF"/>
              <w:left w:val="single" w:sz="4" w:space="0" w:color="FFFFFF"/>
              <w:bottom w:val="single" w:sz="4" w:space="0" w:color="FFFFFF"/>
              <w:right w:val="single" w:sz="4" w:space="0" w:color="FFFFFF"/>
            </w:tcBorders>
            <w:shd w:val="clear" w:color="auto" w:fill="D9E2F3"/>
            <w:hideMark/>
          </w:tcPr>
          <w:p w14:paraId="3B3FD80D" w14:textId="77777777" w:rsidR="00FF49EF" w:rsidRPr="0012653E" w:rsidRDefault="00FF49EF" w:rsidP="005B308E">
            <w:pPr>
              <w:rPr>
                <w:rFonts w:eastAsia="Calibri"/>
                <w:sz w:val="20"/>
              </w:rPr>
            </w:pPr>
            <w:r w:rsidRPr="0012653E">
              <w:rPr>
                <w:rFonts w:eastAsia="Calibri"/>
                <w:sz w:val="20"/>
              </w:rPr>
              <w:t>&lt; 0,029 * ϱ</w:t>
            </w:r>
          </w:p>
        </w:tc>
        <w:tc>
          <w:tcPr>
            <w:tcW w:w="2620" w:type="dxa"/>
            <w:tcBorders>
              <w:top w:val="single" w:sz="4" w:space="0" w:color="FFFFFF"/>
              <w:left w:val="single" w:sz="4" w:space="0" w:color="FFFFFF"/>
              <w:bottom w:val="single" w:sz="4" w:space="0" w:color="FFFFFF"/>
              <w:right w:val="single" w:sz="4" w:space="0" w:color="FFFFFF"/>
            </w:tcBorders>
            <w:shd w:val="clear" w:color="auto" w:fill="D9E2F3"/>
            <w:hideMark/>
          </w:tcPr>
          <w:p w14:paraId="1B50440A" w14:textId="77777777" w:rsidR="00FF49EF" w:rsidRPr="0012653E" w:rsidRDefault="00FF49EF" w:rsidP="005B308E">
            <w:pPr>
              <w:rPr>
                <w:rFonts w:eastAsia="Calibri"/>
                <w:sz w:val="20"/>
              </w:rPr>
            </w:pPr>
            <w:r>
              <w:rPr>
                <w:rFonts w:eastAsia="Calibri"/>
                <w:b/>
                <w:bCs/>
                <w:noProof/>
                <w:sz w:val="20"/>
              </w:rPr>
              <mc:AlternateContent>
                <mc:Choice Requires="wps">
                  <w:drawing>
                    <wp:anchor distT="0" distB="0" distL="114300" distR="114300" simplePos="0" relativeHeight="251664384" behindDoc="0" locked="0" layoutInCell="1" allowOverlap="1" wp14:anchorId="1BD5A2EB" wp14:editId="6DD7DD6C">
                      <wp:simplePos x="0" y="0"/>
                      <wp:positionH relativeFrom="column">
                        <wp:posOffset>723265</wp:posOffset>
                      </wp:positionH>
                      <wp:positionV relativeFrom="paragraph">
                        <wp:posOffset>-151130</wp:posOffset>
                      </wp:positionV>
                      <wp:extent cx="19050" cy="685800"/>
                      <wp:effectExtent l="0" t="0" r="19050" b="19050"/>
                      <wp:wrapNone/>
                      <wp:docPr id="10" name="Gerader Verbinder 10"/>
                      <wp:cNvGraphicFramePr/>
                      <a:graphic xmlns:a="http://schemas.openxmlformats.org/drawingml/2006/main">
                        <a:graphicData uri="http://schemas.microsoft.com/office/word/2010/wordprocessingShape">
                          <wps:wsp>
                            <wps:cNvCnPr/>
                            <wps:spPr>
                              <a:xfrm>
                                <a:off x="0" y="0"/>
                                <a:ext cx="1905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F3B94" id="Gerader Verbinde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95pt,-11.9pt" to="58.4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" strokecolor="#4579b8 [3044]"/>
                  </w:pict>
                </mc:Fallback>
              </mc:AlternateContent>
            </w:r>
            <w:r w:rsidRPr="0012653E">
              <w:rPr>
                <w:rFonts w:eastAsia="Calibri"/>
                <w:sz w:val="20"/>
              </w:rPr>
              <w:t>&lt; 0,026 * ϱ</w:t>
            </w:r>
          </w:p>
        </w:tc>
      </w:tr>
      <w:tr w:rsidR="00FF49EF" w14:paraId="24A90DA0" w14:textId="77777777" w:rsidTr="005B308E">
        <w:tc>
          <w:tcPr>
            <w:tcW w:w="4106" w:type="dxa"/>
            <w:tcBorders>
              <w:top w:val="single" w:sz="4" w:space="0" w:color="FFFFFF"/>
              <w:left w:val="single" w:sz="4" w:space="0" w:color="FFFFFF"/>
              <w:bottom w:val="single" w:sz="4" w:space="0" w:color="FFFFFF"/>
              <w:right w:val="single" w:sz="4" w:space="0" w:color="FFFFFF"/>
            </w:tcBorders>
            <w:shd w:val="clear" w:color="auto" w:fill="D9E2F3"/>
            <w:hideMark/>
          </w:tcPr>
          <w:p w14:paraId="7DFBCCB3" w14:textId="77777777" w:rsidR="00FF49EF" w:rsidRPr="0012653E" w:rsidRDefault="00FF49EF" w:rsidP="005B308E">
            <w:pPr>
              <w:rPr>
                <w:rFonts w:eastAsia="Calibri"/>
                <w:sz w:val="22"/>
                <w:szCs w:val="22"/>
              </w:rPr>
            </w:pPr>
            <w:r w:rsidRPr="0012653E">
              <w:rPr>
                <w:rFonts w:eastAsia="Calibri"/>
                <w:sz w:val="22"/>
                <w:szCs w:val="22"/>
              </w:rPr>
              <w:t>Steinwolle* - Rohdichte ϱ [kg/ m³]</w:t>
            </w:r>
          </w:p>
        </w:tc>
        <w:tc>
          <w:tcPr>
            <w:tcW w:w="2410" w:type="dxa"/>
            <w:tcBorders>
              <w:top w:val="single" w:sz="4" w:space="0" w:color="FFFFFF"/>
              <w:left w:val="single" w:sz="4" w:space="0" w:color="FFFFFF"/>
              <w:bottom w:val="single" w:sz="4" w:space="0" w:color="FFFFFF"/>
              <w:right w:val="single" w:sz="4" w:space="0" w:color="FFFFFF"/>
            </w:tcBorders>
            <w:shd w:val="clear" w:color="auto" w:fill="D9E2F3"/>
            <w:hideMark/>
          </w:tcPr>
          <w:p w14:paraId="3FE8E125" w14:textId="77777777" w:rsidR="00FF49EF" w:rsidRPr="0012653E" w:rsidRDefault="00FF49EF" w:rsidP="005B308E">
            <w:pPr>
              <w:rPr>
                <w:rFonts w:eastAsia="Calibri"/>
                <w:sz w:val="20"/>
              </w:rPr>
            </w:pPr>
            <w:r w:rsidRPr="0012653E">
              <w:rPr>
                <w:rFonts w:eastAsia="Calibri"/>
                <w:sz w:val="20"/>
              </w:rPr>
              <w:t>&lt; 0,044 * ϱ</w:t>
            </w:r>
          </w:p>
        </w:tc>
        <w:tc>
          <w:tcPr>
            <w:tcW w:w="2620" w:type="dxa"/>
            <w:tcBorders>
              <w:top w:val="single" w:sz="4" w:space="0" w:color="FFFFFF"/>
              <w:left w:val="single" w:sz="4" w:space="0" w:color="FFFFFF"/>
              <w:bottom w:val="single" w:sz="4" w:space="0" w:color="FFFFFF"/>
              <w:right w:val="single" w:sz="4" w:space="0" w:color="FFFFFF"/>
            </w:tcBorders>
            <w:shd w:val="clear" w:color="auto" w:fill="D9E2F3"/>
            <w:hideMark/>
          </w:tcPr>
          <w:p w14:paraId="6412147E" w14:textId="77777777" w:rsidR="00FF49EF" w:rsidRPr="0012653E" w:rsidRDefault="00FF49EF" w:rsidP="005B308E">
            <w:pPr>
              <w:rPr>
                <w:rFonts w:eastAsia="Calibri"/>
                <w:sz w:val="20"/>
              </w:rPr>
            </w:pPr>
            <w:r w:rsidRPr="0012653E">
              <w:rPr>
                <w:rFonts w:eastAsia="Calibri"/>
                <w:sz w:val="20"/>
              </w:rPr>
              <w:t>&lt; 0,040 * ϱ</w:t>
            </w:r>
          </w:p>
        </w:tc>
      </w:tr>
    </w:tbl>
    <w:bookmarkEnd w:id="9"/>
    <w:bookmarkEnd w:id="10"/>
    <w:p w14:paraId="047C8387" w14:textId="77777777" w:rsidR="00FF49EF" w:rsidRPr="008409EC" w:rsidRDefault="00FF49EF" w:rsidP="00FF49EF">
      <w:pPr>
        <w:rPr>
          <w:b/>
        </w:rPr>
      </w:pPr>
      <w:r w:rsidRPr="008409EC">
        <w:rPr>
          <w:b/>
        </w:rPr>
        <w:t>Nachweis</w:t>
      </w:r>
    </w:p>
    <w:p w14:paraId="37CE81B3" w14:textId="77777777" w:rsidR="00FF49EF" w:rsidRDefault="00FF49EF" w:rsidP="00FF49EF">
      <w:pPr>
        <w:spacing w:before="170" w:line="288" w:lineRule="auto"/>
        <w:ind w:right="218"/>
        <w:jc w:val="both"/>
        <w:rPr>
          <w:rFonts w:cs="Arial"/>
          <w:i/>
          <w:szCs w:val="24"/>
        </w:rPr>
      </w:pPr>
      <w:r w:rsidRPr="00416A8F">
        <w:rPr>
          <w:rFonts w:cs="Arial"/>
          <w:i/>
          <w:szCs w:val="24"/>
        </w:rPr>
        <w:t xml:space="preserve">Der Antragsteller erklärt die Einhaltung der Anforderung und legt die entsprechenden Produktinformationen </w:t>
      </w:r>
      <w:r w:rsidRPr="00E24DF5">
        <w:rPr>
          <w:rFonts w:cs="Arial"/>
          <w:i/>
          <w:szCs w:val="24"/>
        </w:rPr>
        <w:t>(</w:t>
      </w:r>
      <w:r w:rsidRPr="00416A8F">
        <w:rPr>
          <w:rFonts w:cs="Arial"/>
          <w:i/>
          <w:szCs w:val="24"/>
        </w:rPr>
        <w:t>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[7] bezogen auf eine Funktionseinheit) </w:t>
      </w:r>
      <w:r w:rsidRPr="00416A8F">
        <w:rPr>
          <w:rFonts w:cs="Arial"/>
          <w:i/>
          <w:szCs w:val="24"/>
        </w:rPr>
        <w:t>vor.</w:t>
      </w:r>
      <w:r>
        <w:rPr>
          <w:rFonts w:cs="Arial"/>
          <w:i/>
          <w:szCs w:val="24"/>
        </w:rPr>
        <w:t xml:space="preserve"> </w:t>
      </w:r>
    </w:p>
    <w:p w14:paraId="08527796" w14:textId="77777777" w:rsidR="00FF49EF" w:rsidRDefault="00FF49EF" w:rsidP="00FF49EF">
      <w:pPr>
        <w:rPr>
          <w:i/>
          <w:iCs/>
          <w:lang w:val="it-IT"/>
        </w:rPr>
      </w:pPr>
      <w:proofErr w:type="spellStart"/>
      <w:r>
        <w:rPr>
          <w:i/>
          <w:iCs/>
          <w:lang w:val="it-IT"/>
        </w:rPr>
        <w:t>Entsprechen</w:t>
      </w:r>
      <w:proofErr w:type="spellEnd"/>
      <w:r>
        <w:rPr>
          <w:i/>
          <w:iCs/>
          <w:lang w:val="it-IT"/>
        </w:rPr>
        <w:t xml:space="preserve"> d</w:t>
      </w:r>
      <w:r w:rsidRPr="000A38CE">
        <w:rPr>
          <w:i/>
          <w:iCs/>
          <w:lang w:val="it-IT"/>
        </w:rPr>
        <w:t xml:space="preserve">ie </w:t>
      </w:r>
      <w:proofErr w:type="spellStart"/>
      <w:r w:rsidRPr="000A38CE">
        <w:rPr>
          <w:i/>
          <w:iCs/>
          <w:lang w:val="it-IT"/>
        </w:rPr>
        <w:t>Daten</w:t>
      </w:r>
      <w:proofErr w:type="spellEnd"/>
      <w:r w:rsidRPr="000A38CE">
        <w:rPr>
          <w:i/>
          <w:iCs/>
          <w:lang w:val="it-IT"/>
        </w:rPr>
        <w:t xml:space="preserve"> </w:t>
      </w:r>
      <w:proofErr w:type="spellStart"/>
      <w:r w:rsidRPr="000A38CE">
        <w:rPr>
          <w:i/>
          <w:iCs/>
          <w:lang w:val="it-IT"/>
        </w:rPr>
        <w:t>einer</w:t>
      </w:r>
      <w:proofErr w:type="spellEnd"/>
      <w:r w:rsidRPr="000A38CE">
        <w:rPr>
          <w:i/>
          <w:iCs/>
          <w:lang w:val="it-IT"/>
        </w:rPr>
        <w:t xml:space="preserve"> zum </w:t>
      </w:r>
      <w:proofErr w:type="spellStart"/>
      <w:r w:rsidRPr="000A38CE">
        <w:rPr>
          <w:i/>
          <w:iCs/>
          <w:lang w:val="it-IT"/>
        </w:rPr>
        <w:t>Zeitpunkt</w:t>
      </w:r>
      <w:proofErr w:type="spellEnd"/>
      <w:r w:rsidRPr="000A38CE">
        <w:rPr>
          <w:i/>
          <w:iCs/>
          <w:lang w:val="it-IT"/>
        </w:rPr>
        <w:t xml:space="preserve"> </w:t>
      </w:r>
      <w:proofErr w:type="spellStart"/>
      <w:r w:rsidRPr="000A38CE">
        <w:rPr>
          <w:i/>
          <w:iCs/>
          <w:lang w:val="it-IT"/>
        </w:rPr>
        <w:t>der</w:t>
      </w:r>
      <w:proofErr w:type="spellEnd"/>
      <w:r w:rsidRPr="000A38CE">
        <w:rPr>
          <w:i/>
          <w:iCs/>
          <w:lang w:val="it-IT"/>
        </w:rPr>
        <w:t xml:space="preserve"> </w:t>
      </w:r>
      <w:proofErr w:type="spellStart"/>
      <w:r w:rsidRPr="000A38CE">
        <w:rPr>
          <w:i/>
          <w:iCs/>
          <w:lang w:val="it-IT"/>
        </w:rPr>
        <w:t>Antragstellung</w:t>
      </w:r>
      <w:proofErr w:type="spellEnd"/>
      <w:r w:rsidRPr="000A38CE">
        <w:rPr>
          <w:i/>
          <w:iCs/>
          <w:lang w:val="it-IT"/>
        </w:rPr>
        <w:t xml:space="preserve"> </w:t>
      </w:r>
      <w:proofErr w:type="spellStart"/>
      <w:r w:rsidRPr="000A38CE">
        <w:rPr>
          <w:i/>
          <w:iCs/>
          <w:lang w:val="it-IT"/>
        </w:rPr>
        <w:t>gültigen</w:t>
      </w:r>
      <w:proofErr w:type="spellEnd"/>
      <w:r w:rsidRPr="000A38CE">
        <w:rPr>
          <w:i/>
          <w:iCs/>
          <w:lang w:val="it-IT"/>
        </w:rPr>
        <w:t xml:space="preserve"> EPD </w:t>
      </w:r>
      <w:proofErr w:type="spellStart"/>
      <w:r w:rsidRPr="000A38CE">
        <w:rPr>
          <w:i/>
          <w:iCs/>
          <w:lang w:val="it-IT"/>
        </w:rPr>
        <w:t>nach</w:t>
      </w:r>
      <w:proofErr w:type="spellEnd"/>
      <w:r w:rsidRPr="000A38CE">
        <w:rPr>
          <w:i/>
          <w:iCs/>
          <w:lang w:val="it-IT"/>
        </w:rPr>
        <w:t xml:space="preserve"> ÖNORM EN 15804, Module A1 bis A3</w:t>
      </w:r>
      <w:r>
        <w:rPr>
          <w:i/>
          <w:iCs/>
          <w:lang w:val="it-IT"/>
        </w:rPr>
        <w:t>?</w:t>
      </w:r>
      <w:r w:rsidRPr="00FC03A7">
        <w:rPr>
          <w:b/>
          <w:bCs/>
          <w:sz w:val="20"/>
        </w:rPr>
        <w:t xml:space="preserve"> </w:t>
      </w:r>
      <w:r>
        <w:rPr>
          <w:b/>
          <w:bCs/>
          <w:sz w:val="20"/>
        </w:rPr>
        <w:tab/>
      </w:r>
      <w:r>
        <w:rPr>
          <w:b/>
          <w:bCs/>
          <w:sz w:val="20"/>
        </w:rPr>
        <w:tab/>
      </w:r>
      <w:r>
        <w:rPr>
          <w:b/>
          <w:bCs/>
          <w:sz w:val="20"/>
        </w:rPr>
        <w:tab/>
      </w:r>
      <w:r>
        <w:rPr>
          <w:b/>
          <w:bCs/>
          <w:sz w:val="20"/>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r>
        <w:rPr>
          <w:i/>
          <w:iCs/>
          <w:lang w:val="it-IT"/>
        </w:rPr>
        <w:t xml:space="preserve"> </w:t>
      </w:r>
    </w:p>
    <w:p w14:paraId="5EC27AE0" w14:textId="3920197B" w:rsidR="00FF49EF" w:rsidRDefault="00FF49EF" w:rsidP="00FF49EF">
      <w:pPr>
        <w:rPr>
          <w:b/>
          <w:bCs/>
        </w:rPr>
      </w:pPr>
      <w:r>
        <w:rPr>
          <w:i/>
          <w:iCs/>
          <w:lang w:val="it-IT"/>
        </w:rPr>
        <w:lastRenderedPageBreak/>
        <w:t xml:space="preserve">Ist </w:t>
      </w:r>
      <w:proofErr w:type="spellStart"/>
      <w:r>
        <w:rPr>
          <w:i/>
          <w:iCs/>
          <w:lang w:val="it-IT"/>
        </w:rPr>
        <w:t>das</w:t>
      </w:r>
      <w:proofErr w:type="spellEnd"/>
      <w:r w:rsidRPr="000A38CE">
        <w:rPr>
          <w:i/>
          <w:iCs/>
          <w:lang w:val="it-IT"/>
        </w:rPr>
        <w:t xml:space="preserve"> </w:t>
      </w:r>
      <w:proofErr w:type="spellStart"/>
      <w:r>
        <w:rPr>
          <w:i/>
          <w:iCs/>
          <w:lang w:val="it-IT"/>
        </w:rPr>
        <w:t>zugrunde</w:t>
      </w:r>
      <w:proofErr w:type="spellEnd"/>
      <w:r>
        <w:rPr>
          <w:i/>
          <w:iCs/>
          <w:lang w:val="it-IT"/>
        </w:rPr>
        <w:t xml:space="preserve"> </w:t>
      </w:r>
      <w:proofErr w:type="spellStart"/>
      <w:r>
        <w:rPr>
          <w:i/>
          <w:iCs/>
          <w:lang w:val="it-IT"/>
        </w:rPr>
        <w:t>liegende</w:t>
      </w:r>
      <w:proofErr w:type="spellEnd"/>
      <w:r>
        <w:rPr>
          <w:i/>
          <w:iCs/>
          <w:lang w:val="it-IT"/>
        </w:rPr>
        <w:t xml:space="preserve"> </w:t>
      </w:r>
      <w:r w:rsidRPr="000A38CE">
        <w:rPr>
          <w:i/>
          <w:iCs/>
          <w:lang w:val="it-IT"/>
        </w:rPr>
        <w:t>EPD-</w:t>
      </w:r>
      <w:proofErr w:type="spellStart"/>
      <w:r w:rsidRPr="000A38CE">
        <w:rPr>
          <w:i/>
          <w:iCs/>
          <w:lang w:val="it-IT"/>
        </w:rPr>
        <w:t>Programm</w:t>
      </w:r>
      <w:proofErr w:type="spellEnd"/>
      <w:r w:rsidRPr="000A38CE">
        <w:rPr>
          <w:i/>
          <w:iCs/>
          <w:lang w:val="it-IT"/>
        </w:rPr>
        <w:t xml:space="preserve"> von </w:t>
      </w:r>
      <w:proofErr w:type="spellStart"/>
      <w:r w:rsidRPr="000A38CE">
        <w:rPr>
          <w:i/>
          <w:iCs/>
          <w:lang w:val="it-IT"/>
        </w:rPr>
        <w:t>der</w:t>
      </w:r>
      <w:proofErr w:type="spellEnd"/>
      <w:r w:rsidRPr="000A38CE">
        <w:rPr>
          <w:i/>
          <w:iCs/>
          <w:lang w:val="it-IT"/>
        </w:rPr>
        <w:t xml:space="preserve"> ECO-Platform </w:t>
      </w:r>
      <w:proofErr w:type="spellStart"/>
      <w:r w:rsidRPr="000A38CE">
        <w:rPr>
          <w:i/>
          <w:iCs/>
          <w:lang w:val="it-IT"/>
        </w:rPr>
        <w:t>akkreditiert</w:t>
      </w:r>
      <w:proofErr w:type="spellEnd"/>
      <w:r>
        <w:rPr>
          <w:i/>
          <w:iCs/>
          <w:lang w:val="it-IT"/>
        </w:rPr>
        <w:t xml:space="preserve">, </w:t>
      </w:r>
      <w:proofErr w:type="spellStart"/>
      <w:r>
        <w:rPr>
          <w:i/>
          <w:iCs/>
          <w:lang w:val="it-IT"/>
        </w:rPr>
        <w:t>dh</w:t>
      </w:r>
      <w:proofErr w:type="spellEnd"/>
      <w:r>
        <w:rPr>
          <w:i/>
          <w:iCs/>
          <w:lang w:val="it-IT"/>
        </w:rPr>
        <w:t xml:space="preserve"> </w:t>
      </w:r>
      <w:proofErr w:type="spellStart"/>
      <w:proofErr w:type="gramStart"/>
      <w:r>
        <w:rPr>
          <w:i/>
          <w:iCs/>
          <w:lang w:val="it-IT"/>
        </w:rPr>
        <w:t>wurden</w:t>
      </w:r>
      <w:proofErr w:type="spellEnd"/>
      <w:r>
        <w:rPr>
          <w:i/>
          <w:iCs/>
          <w:lang w:val="it-IT"/>
        </w:rPr>
        <w:t xml:space="preserve"> </w:t>
      </w:r>
      <w:r w:rsidRPr="000A38CE">
        <w:rPr>
          <w:i/>
          <w:iCs/>
          <w:lang w:val="it-IT"/>
        </w:rPr>
        <w:t xml:space="preserve"> die</w:t>
      </w:r>
      <w:proofErr w:type="gramEnd"/>
      <w:r w:rsidRPr="000A38CE">
        <w:rPr>
          <w:i/>
          <w:iCs/>
          <w:lang w:val="it-IT"/>
        </w:rPr>
        <w:t xml:space="preserve"> ECO Platform </w:t>
      </w:r>
      <w:proofErr w:type="spellStart"/>
      <w:r w:rsidRPr="000A38CE">
        <w:rPr>
          <w:i/>
          <w:iCs/>
          <w:lang w:val="it-IT"/>
        </w:rPr>
        <w:t>Verification</w:t>
      </w:r>
      <w:proofErr w:type="spellEnd"/>
      <w:r w:rsidRPr="000A38CE">
        <w:rPr>
          <w:i/>
          <w:iCs/>
          <w:lang w:val="it-IT"/>
        </w:rPr>
        <w:t xml:space="preserve"> </w:t>
      </w:r>
      <w:proofErr w:type="spellStart"/>
      <w:r w:rsidRPr="000A38CE">
        <w:rPr>
          <w:i/>
          <w:iCs/>
          <w:lang w:val="it-IT"/>
        </w:rPr>
        <w:t>Guidelines</w:t>
      </w:r>
      <w:proofErr w:type="spellEnd"/>
      <w:r w:rsidRPr="000A38CE">
        <w:rPr>
          <w:i/>
          <w:iCs/>
          <w:lang w:val="it-IT"/>
        </w:rPr>
        <w:t xml:space="preserve"> </w:t>
      </w:r>
      <w:proofErr w:type="spellStart"/>
      <w:r w:rsidRPr="000A38CE">
        <w:rPr>
          <w:i/>
          <w:iCs/>
          <w:lang w:val="it-IT"/>
        </w:rPr>
        <w:t>verwendet</w:t>
      </w:r>
      <w:proofErr w:type="spellEnd"/>
      <w:r>
        <w:rPr>
          <w:i/>
          <w:iCs/>
          <w:lang w:val="it-IT"/>
        </w:rPr>
        <w:t>?</w:t>
      </w:r>
      <w:r>
        <w:rPr>
          <w:lang w:val="it-IT"/>
        </w:rPr>
        <w:t xml:space="preserve"> </w:t>
      </w:r>
      <w:r>
        <w:rPr>
          <w:lang w:val="it-IT"/>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65F0C4DB" w14:textId="77777777" w:rsidR="00FF49EF" w:rsidRDefault="00FF49EF" w:rsidP="00FF49EF">
      <w:r>
        <w:t xml:space="preserve">Die Hintergrunddatenbank entspricht </w:t>
      </w:r>
      <w:r>
        <w:rPr>
          <w:rFonts w:cs="Arial"/>
          <w:color w:val="000000"/>
          <w:szCs w:val="24"/>
          <w:lang w:eastAsia="de-AT"/>
        </w:rPr>
        <w:t xml:space="preserve">der Version, die </w:t>
      </w:r>
      <w:r>
        <w:t>für die Ausstellung einer zum Zeitpunkt der Antragstellung gültigen EPD aktualisiert ist:</w:t>
      </w:r>
      <w:r w:rsidRPr="00873EAC">
        <w:rPr>
          <w:b/>
          <w:bCs/>
          <w:sz w:val="20"/>
        </w:rPr>
        <w:t xml:space="preserve"> </w:t>
      </w:r>
      <w:r>
        <w:rPr>
          <w:b/>
          <w:bCs/>
          <w:sz w:val="20"/>
        </w:rPr>
        <w:tab/>
      </w:r>
      <w:r>
        <w:rPr>
          <w:b/>
          <w:bCs/>
          <w:sz w:val="20"/>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60BCEB76" w14:textId="77777777" w:rsidR="00FF49EF" w:rsidRDefault="00FF49EF" w:rsidP="00FF49EF">
      <w:pPr>
        <w:tabs>
          <w:tab w:val="left" w:pos="9638"/>
        </w:tabs>
      </w:pPr>
    </w:p>
    <w:p w14:paraId="4AA1E8E8" w14:textId="77777777" w:rsidR="00FF49EF" w:rsidRDefault="00FF49EF" w:rsidP="00FF49EF">
      <w:pPr>
        <w:tabs>
          <w:tab w:val="left" w:pos="9638"/>
        </w:tabs>
      </w:pPr>
      <w:r w:rsidRPr="00C5409B">
        <w:rPr>
          <w:rFonts w:cs="Arial"/>
          <w:b/>
          <w:i/>
        </w:rPr>
        <w:t xml:space="preserve">Nachweis(e) </w:t>
      </w:r>
      <w:r>
        <w:t xml:space="preserve">siehe Beilage Nr.: </w:t>
      </w:r>
      <w:r>
        <w:rPr>
          <w:u w:val="dotted"/>
        </w:rPr>
        <w:fldChar w:fldCharType="begin">
          <w:ffData>
            <w:name w:val="Text24"/>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4070DA5B" w14:textId="77777777" w:rsidR="00FF49EF" w:rsidRDefault="00FF49EF" w:rsidP="00FF49EF">
      <w:pPr>
        <w:tabs>
          <w:tab w:val="right" w:pos="9639"/>
        </w:tabs>
        <w:rPr>
          <w:u w:val="dotted"/>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rPr>
        <w:fldChar w:fldCharType="begin">
          <w:ffData>
            <w:name w:val="Text188"/>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ab/>
      </w:r>
    </w:p>
    <w:p w14:paraId="4475B93D" w14:textId="77777777" w:rsidR="00FF49EF" w:rsidRDefault="00FF49EF" w:rsidP="00FF49EF">
      <w:pPr>
        <w:tabs>
          <w:tab w:val="right" w:pos="9639"/>
        </w:tabs>
        <w:rPr>
          <w:u w:val="dotted"/>
        </w:rPr>
      </w:pPr>
      <w:r w:rsidRPr="005E0B5D">
        <w:rPr>
          <w:u w:val="dotted"/>
        </w:rPr>
        <w:fldChar w:fldCharType="begin">
          <w:ffData>
            <w:name w:val="Text188"/>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ab/>
      </w:r>
    </w:p>
    <w:p w14:paraId="73502D60" w14:textId="77777777" w:rsidR="00FF49EF" w:rsidRDefault="00FF49EF" w:rsidP="00FF49EF">
      <w:pPr>
        <w:spacing w:before="170" w:line="288" w:lineRule="auto"/>
        <w:ind w:right="218"/>
        <w:jc w:val="both"/>
        <w:rPr>
          <w:u w:val="dotted"/>
        </w:rPr>
      </w:pPr>
      <w:r w:rsidRPr="005E0B5D">
        <w:rPr>
          <w:u w:val="dotted"/>
        </w:rPr>
        <w:fldChar w:fldCharType="begin">
          <w:ffData>
            <w:name w:val="Text188"/>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65E9C25F" w14:textId="77777777" w:rsidR="00FF49EF" w:rsidRDefault="00FF49EF" w:rsidP="00FF49EF">
      <w:pPr>
        <w:spacing w:before="170" w:line="288" w:lineRule="auto"/>
        <w:ind w:right="218"/>
        <w:jc w:val="both"/>
        <w:rPr>
          <w:rFonts w:cs="Arial"/>
          <w:i/>
          <w:szCs w:val="24"/>
        </w:rPr>
      </w:pPr>
    </w:p>
    <w:p w14:paraId="53D29226" w14:textId="77777777" w:rsidR="00FF49EF" w:rsidRPr="0012653E" w:rsidRDefault="00FF49EF" w:rsidP="00FF49EF">
      <w:pPr>
        <w:pStyle w:val="Listenabsatz"/>
        <w:numPr>
          <w:ilvl w:val="0"/>
          <w:numId w:val="20"/>
        </w:numPr>
        <w:overflowPunct/>
        <w:autoSpaceDE/>
        <w:autoSpaceDN/>
        <w:adjustRightInd/>
        <w:spacing w:after="0" w:line="240" w:lineRule="auto"/>
        <w:contextualSpacing w:val="0"/>
        <w:textAlignment w:val="auto"/>
        <w:rPr>
          <w:u w:val="single"/>
        </w:rPr>
      </w:pPr>
      <w:bookmarkStart w:id="11" w:name="_Toc284235816"/>
      <w:bookmarkStart w:id="12" w:name="_Toc140678306"/>
      <w:bookmarkStart w:id="13" w:name="_Hlk146275372"/>
      <w:proofErr w:type="spellStart"/>
      <w:r w:rsidRPr="0012653E">
        <w:rPr>
          <w:u w:val="single"/>
        </w:rPr>
        <w:t>Recyclateinsatz</w:t>
      </w:r>
      <w:bookmarkEnd w:id="11"/>
      <w:bookmarkEnd w:id="12"/>
      <w:proofErr w:type="spellEnd"/>
    </w:p>
    <w:p w14:paraId="503D9B43" w14:textId="77777777" w:rsidR="00FF49EF" w:rsidRPr="00205B72" w:rsidRDefault="00FF49EF" w:rsidP="00FF49EF">
      <w:pPr>
        <w:rPr>
          <w:rFonts w:eastAsia="Verdana"/>
          <w:lang w:eastAsia="en-US"/>
        </w:rPr>
      </w:pPr>
      <w:r w:rsidRPr="00205B72">
        <w:rPr>
          <w:rFonts w:eastAsia="Verdana"/>
          <w:lang w:eastAsia="en-US"/>
        </w:rPr>
        <w:t xml:space="preserve">Bei </w:t>
      </w:r>
      <w:r w:rsidRPr="00E5698E">
        <w:t>Produkten aus Glas</w:t>
      </w:r>
      <w:r w:rsidRPr="00205B72">
        <w:rPr>
          <w:rFonts w:eastAsia="Verdana"/>
          <w:lang w:eastAsia="en-US"/>
        </w:rPr>
        <w:t xml:space="preserve"> muss der Altglas- bzw. </w:t>
      </w:r>
      <w:proofErr w:type="spellStart"/>
      <w:r w:rsidRPr="00205B72">
        <w:rPr>
          <w:rFonts w:eastAsia="Verdana"/>
          <w:lang w:eastAsia="en-US"/>
        </w:rPr>
        <w:t>Recyclatanteil</w:t>
      </w:r>
      <w:proofErr w:type="spellEnd"/>
      <w:r w:rsidRPr="00205B72">
        <w:rPr>
          <w:rFonts w:eastAsia="Verdana"/>
          <w:lang w:eastAsia="en-US"/>
        </w:rPr>
        <w:t xml:space="preserve"> im fertigen Produkt mindestens 51 Massen% oder 70 Vol. % betragen</w:t>
      </w:r>
      <w:r w:rsidRPr="00205B72">
        <w:rPr>
          <w:vertAlign w:val="superscript"/>
          <w:lang w:val="en-US"/>
        </w:rPr>
        <w:footnoteReference w:id="4"/>
      </w:r>
      <w:r w:rsidRPr="00205B72">
        <w:rPr>
          <w:rFonts w:eastAsia="Verdana"/>
          <w:lang w:eastAsia="en-US"/>
        </w:rPr>
        <w:t>. Bleiglas ist nicht gestattet.</w:t>
      </w:r>
    </w:p>
    <w:p w14:paraId="667A42E9" w14:textId="77777777" w:rsidR="00FF49EF" w:rsidRPr="00FD57C7" w:rsidRDefault="00FF49EF" w:rsidP="00FF49EF">
      <w:pPr>
        <w:rPr>
          <w:rFonts w:eastAsia="Verdana" w:cs="Arial"/>
          <w:szCs w:val="24"/>
          <w:lang w:eastAsia="en-US"/>
        </w:rPr>
      </w:pPr>
      <w:r w:rsidRPr="00FD57C7">
        <w:rPr>
          <w:rFonts w:eastAsia="Verdana" w:cs="Arial"/>
          <w:szCs w:val="24"/>
          <w:lang w:eastAsia="en-US"/>
        </w:rPr>
        <w:t xml:space="preserve">Die Verwendung von innerbetrieblich anfallenden Reststoffen gilt nicht als </w:t>
      </w:r>
      <w:proofErr w:type="spellStart"/>
      <w:r w:rsidRPr="00FD57C7">
        <w:rPr>
          <w:rFonts w:eastAsia="Verdana" w:cs="Arial"/>
          <w:szCs w:val="24"/>
          <w:lang w:eastAsia="en-US"/>
        </w:rPr>
        <w:t>Recyclateinsatz</w:t>
      </w:r>
      <w:proofErr w:type="spellEnd"/>
      <w:r>
        <w:rPr>
          <w:i/>
          <w:iCs/>
        </w:rPr>
        <w:t>.</w:t>
      </w:r>
    </w:p>
    <w:p w14:paraId="7B65E239" w14:textId="77777777" w:rsidR="00FF49EF" w:rsidRPr="00C161B7" w:rsidRDefault="00FF49EF" w:rsidP="00FF49EF">
      <w:pPr>
        <w:rPr>
          <w:b/>
        </w:rPr>
      </w:pPr>
      <w:bookmarkStart w:id="14" w:name="_Toc32581055"/>
      <w:bookmarkStart w:id="15" w:name="_Hlk141281084"/>
      <w:r w:rsidRPr="00C161B7">
        <w:rPr>
          <w:b/>
        </w:rPr>
        <w:t>Nachweis</w:t>
      </w:r>
      <w:bookmarkEnd w:id="14"/>
    </w:p>
    <w:p w14:paraId="0EA48F09" w14:textId="77777777" w:rsidR="00FF49EF" w:rsidRDefault="00FF49EF" w:rsidP="00FF49EF">
      <w:pPr>
        <w:spacing w:before="170" w:line="285" w:lineRule="auto"/>
        <w:rPr>
          <w:rFonts w:cs="Arial"/>
          <w:i/>
          <w:szCs w:val="24"/>
        </w:rPr>
      </w:pPr>
      <w:r w:rsidRPr="00416A8F">
        <w:rPr>
          <w:rFonts w:cs="Arial"/>
          <w:i/>
          <w:szCs w:val="24"/>
        </w:rPr>
        <w:t>Der Antragsteller erklärt die Einhaltung der Anforderungen und legt die entsprechenden Produktinformationen (produktspezifische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[7]) </w:t>
      </w:r>
      <w:r w:rsidRPr="00416A8F">
        <w:rPr>
          <w:rFonts w:cs="Arial"/>
          <w:i/>
          <w:szCs w:val="24"/>
        </w:rPr>
        <w:t>vor.</w:t>
      </w:r>
      <w:r>
        <w:rPr>
          <w:rFonts w:cs="Arial"/>
          <w:i/>
          <w:szCs w:val="24"/>
        </w:rPr>
        <w:t xml:space="preserve"> </w:t>
      </w:r>
      <w:bookmarkEnd w:id="13"/>
      <w:bookmarkEnd w:id="15"/>
    </w:p>
    <w:p w14:paraId="5A0FF627" w14:textId="77777777" w:rsidR="00FF49EF" w:rsidRDefault="00FF49EF" w:rsidP="00FF49EF">
      <w:pPr>
        <w:spacing w:before="170" w:line="285" w:lineRule="auto"/>
        <w:rPr>
          <w:rFonts w:cs="Arial"/>
          <w:i/>
          <w:szCs w:val="24"/>
        </w:rPr>
      </w:pPr>
    </w:p>
    <w:p w14:paraId="3163249D" w14:textId="77777777" w:rsidR="00FF49EF" w:rsidRPr="0012653E" w:rsidRDefault="00FF49EF" w:rsidP="00FF49EF">
      <w:pPr>
        <w:pStyle w:val="Listenabsatz"/>
        <w:numPr>
          <w:ilvl w:val="0"/>
          <w:numId w:val="20"/>
        </w:numPr>
        <w:overflowPunct/>
        <w:autoSpaceDE/>
        <w:autoSpaceDN/>
        <w:adjustRightInd/>
        <w:spacing w:after="0" w:line="240" w:lineRule="auto"/>
        <w:contextualSpacing w:val="0"/>
        <w:textAlignment w:val="auto"/>
        <w:rPr>
          <w:u w:val="single"/>
        </w:rPr>
      </w:pPr>
      <w:bookmarkStart w:id="16" w:name="_Toc140678305"/>
      <w:bookmarkStart w:id="17" w:name="_Hlk141199351"/>
      <w:bookmarkStart w:id="18" w:name="_Hlk146275793"/>
      <w:r w:rsidRPr="0012653E">
        <w:rPr>
          <w:u w:val="single"/>
        </w:rPr>
        <w:t>Blähmittel</w:t>
      </w:r>
      <w:bookmarkEnd w:id="16"/>
    </w:p>
    <w:p w14:paraId="43806AD5" w14:textId="77777777" w:rsidR="00FF49EF" w:rsidRDefault="00FF49EF" w:rsidP="00FF49EF">
      <w:r w:rsidRPr="00E5698E">
        <w:t>Blähmittel dürfen mit maximal 1 Massen% in der Produ</w:t>
      </w:r>
      <w:r>
        <w:t>ktion eingesetzt werden.</w:t>
      </w:r>
      <w:r>
        <w:br/>
        <w:t>Heizöl</w:t>
      </w:r>
      <w:r w:rsidRPr="00E5698E">
        <w:t xml:space="preserve"> </w:t>
      </w:r>
      <w:r>
        <w:t xml:space="preserve">aus fossilen Quellen </w:t>
      </w:r>
      <w:r w:rsidRPr="00E5698E">
        <w:t>und Kunststoffe dürfen nicht als Blähmittel verwendet werden</w:t>
      </w:r>
      <w:r>
        <w:t>.</w:t>
      </w:r>
    </w:p>
    <w:p w14:paraId="308F5861" w14:textId="77777777" w:rsidR="00FF49EF" w:rsidRPr="00416A8F" w:rsidRDefault="00FF49EF" w:rsidP="00FF49EF">
      <w:pPr>
        <w:rPr>
          <w:b/>
        </w:rPr>
      </w:pPr>
      <w:r w:rsidRPr="00416A8F">
        <w:rPr>
          <w:b/>
        </w:rPr>
        <w:t>Nachweis</w:t>
      </w:r>
    </w:p>
    <w:bookmarkEnd w:id="17"/>
    <w:p w14:paraId="063E4367" w14:textId="77777777" w:rsidR="00FF49EF" w:rsidRDefault="00FF49EF" w:rsidP="00FF49EF">
      <w:pPr>
        <w:spacing w:before="170" w:line="288" w:lineRule="auto"/>
        <w:ind w:right="218"/>
        <w:jc w:val="both"/>
        <w:rPr>
          <w:rFonts w:cs="Arial"/>
          <w:i/>
          <w:szCs w:val="24"/>
        </w:rPr>
      </w:pPr>
      <w:r w:rsidRPr="00416A8F">
        <w:rPr>
          <w:rFonts w:cs="Arial"/>
          <w:i/>
          <w:szCs w:val="24"/>
        </w:rPr>
        <w:t>Der Antragsteller erklärt die Einhaltung der Anforderung und legt die entsprechenden Produktinformationen (produktspezifische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[7) </w:t>
      </w:r>
      <w:r w:rsidRPr="00416A8F">
        <w:rPr>
          <w:rFonts w:cs="Arial"/>
          <w:i/>
          <w:szCs w:val="24"/>
        </w:rPr>
        <w:t>vor.</w:t>
      </w:r>
      <w:r>
        <w:rPr>
          <w:rFonts w:cs="Arial"/>
          <w:i/>
          <w:szCs w:val="24"/>
        </w:rPr>
        <w:t xml:space="preserve"> </w:t>
      </w:r>
    </w:p>
    <w:bookmarkEnd w:id="18"/>
    <w:p w14:paraId="29B17BBD" w14:textId="77777777" w:rsidR="003868D9" w:rsidRDefault="003868D9" w:rsidP="003868D9">
      <w:pPr>
        <w:pStyle w:val="berschrift3"/>
        <w:numPr>
          <w:ilvl w:val="0"/>
          <w:numId w:val="0"/>
        </w:numPr>
        <w:overflowPunct/>
        <w:autoSpaceDE/>
        <w:autoSpaceDN/>
        <w:adjustRightInd/>
        <w:spacing w:line="240" w:lineRule="auto"/>
        <w:ind w:left="709" w:hanging="709"/>
        <w:textAlignment w:val="auto"/>
      </w:pPr>
      <w:r>
        <w:t xml:space="preserve">Punkt 3.3.2 </w:t>
      </w:r>
      <w:bookmarkStart w:id="19" w:name="_Toc57196148"/>
      <w:r w:rsidRPr="00742B4C">
        <w:t>Geschäumte Dämmstoffe</w:t>
      </w:r>
      <w:bookmarkEnd w:id="19"/>
    </w:p>
    <w:p w14:paraId="65D0AECB" w14:textId="77777777" w:rsidR="00F738D2" w:rsidRPr="009343B6" w:rsidRDefault="00F738D2" w:rsidP="00F738D2">
      <w:pPr>
        <w:pStyle w:val="Listenabsatz"/>
        <w:numPr>
          <w:ilvl w:val="0"/>
          <w:numId w:val="21"/>
        </w:numPr>
        <w:overflowPunct/>
        <w:autoSpaceDE/>
        <w:autoSpaceDN/>
        <w:adjustRightInd/>
        <w:spacing w:after="0" w:line="240" w:lineRule="auto"/>
        <w:contextualSpacing w:val="0"/>
        <w:textAlignment w:val="auto"/>
        <w:rPr>
          <w:rFonts w:cs="Arial"/>
          <w:b/>
          <w:i/>
        </w:rPr>
      </w:pPr>
      <w:bookmarkStart w:id="20" w:name="_Toc138332790"/>
      <w:r w:rsidRPr="009343B6">
        <w:rPr>
          <w:rFonts w:cs="Arial"/>
        </w:rPr>
        <w:t xml:space="preserve">Grenzwerte GWP (Global </w:t>
      </w:r>
      <w:proofErr w:type="spellStart"/>
      <w:r w:rsidRPr="009343B6">
        <w:rPr>
          <w:rFonts w:cs="Arial"/>
        </w:rPr>
        <w:t>Warming</w:t>
      </w:r>
      <w:proofErr w:type="spellEnd"/>
      <w:r w:rsidRPr="009343B6">
        <w:rPr>
          <w:rFonts w:cs="Arial"/>
        </w:rPr>
        <w:t xml:space="preserve"> Potential)</w:t>
      </w:r>
      <w:bookmarkEnd w:id="20"/>
    </w:p>
    <w:p w14:paraId="11CE93DD" w14:textId="77777777" w:rsidR="00F738D2" w:rsidRDefault="00F738D2" w:rsidP="00F738D2">
      <w:pPr>
        <w:pStyle w:val="Textkrper"/>
        <w:spacing w:before="170" w:line="288" w:lineRule="auto"/>
        <w:ind w:right="215"/>
        <w:jc w:val="both"/>
        <w:rPr>
          <w:iCs/>
          <w:lang w:val="de-AT"/>
        </w:rPr>
      </w:pPr>
      <w:r w:rsidRPr="00A566B4">
        <w:rPr>
          <w:rFonts w:ascii="Arial" w:hAnsi="Arial" w:cs="Arial"/>
          <w:iCs/>
          <w:sz w:val="24"/>
          <w:szCs w:val="24"/>
          <w:lang w:val="de-AT"/>
        </w:rPr>
        <w:t xml:space="preserve">Werden die </w:t>
      </w:r>
      <w:r w:rsidRPr="00A566B4">
        <w:rPr>
          <w:rFonts w:ascii="Arial" w:hAnsi="Arial" w:cs="Arial"/>
          <w:sz w:val="24"/>
          <w:szCs w:val="24"/>
          <w:lang w:val="de-AT"/>
        </w:rPr>
        <w:t>in der Tabelle</w:t>
      </w:r>
      <w:r w:rsidRPr="00A566B4">
        <w:rPr>
          <w:rFonts w:ascii="Arial" w:hAnsi="Arial" w:cs="Arial"/>
          <w:iCs/>
          <w:sz w:val="24"/>
          <w:szCs w:val="24"/>
          <w:lang w:val="de-AT"/>
        </w:rPr>
        <w:t xml:space="preserve"> nach Dämmstoffart und Hintergrunddatenbank angeführten GWP</w:t>
      </w:r>
      <w:r w:rsidRPr="00A566B4">
        <w:rPr>
          <w:rFonts w:ascii="Arial" w:hAnsi="Arial" w:cs="Arial"/>
          <w:iCs/>
          <w:sz w:val="24"/>
          <w:szCs w:val="24"/>
          <w:vertAlign w:val="subscript"/>
          <w:lang w:val="de-AT"/>
        </w:rPr>
        <w:t>100-</w:t>
      </w:r>
      <w:r w:rsidRPr="00A566B4">
        <w:rPr>
          <w:rFonts w:ascii="Arial" w:hAnsi="Arial" w:cs="Arial"/>
          <w:iCs/>
          <w:sz w:val="24"/>
          <w:szCs w:val="24"/>
          <w:lang w:val="de-AT"/>
        </w:rPr>
        <w:t>Grenzwerte in kg CO</w:t>
      </w:r>
      <w:r w:rsidRPr="00A566B4">
        <w:rPr>
          <w:rFonts w:ascii="Arial" w:hAnsi="Arial" w:cs="Arial"/>
          <w:iCs/>
          <w:sz w:val="24"/>
          <w:szCs w:val="24"/>
          <w:vertAlign w:val="subscript"/>
          <w:lang w:val="de-AT"/>
        </w:rPr>
        <w:t>2</w:t>
      </w:r>
      <w:r w:rsidRPr="00A566B4">
        <w:rPr>
          <w:rFonts w:ascii="Arial" w:hAnsi="Arial" w:cs="Arial"/>
          <w:iCs/>
          <w:sz w:val="24"/>
          <w:szCs w:val="24"/>
          <w:lang w:val="de-AT"/>
        </w:rPr>
        <w:t>-Äquiv. je Funktionseinheit (FE) für die Herstellungsphase, nach ÖNORM EN 15804 [</w:t>
      </w:r>
      <w:r>
        <w:rPr>
          <w:rFonts w:ascii="Arial" w:hAnsi="Arial" w:cs="Arial"/>
          <w:iCs/>
          <w:sz w:val="24"/>
          <w:szCs w:val="24"/>
          <w:lang w:val="de-AT"/>
        </w:rPr>
        <w:t>7</w:t>
      </w:r>
      <w:r w:rsidRPr="00A566B4">
        <w:rPr>
          <w:rFonts w:ascii="Arial" w:hAnsi="Arial" w:cs="Arial"/>
          <w:iCs/>
          <w:sz w:val="24"/>
          <w:szCs w:val="24"/>
          <w:lang w:val="de-AT"/>
        </w:rPr>
        <w:t>] die Module</w:t>
      </w:r>
      <w:r w:rsidRPr="00A566B4">
        <w:rPr>
          <w:rFonts w:ascii="Arial" w:hAnsi="Arial" w:cs="Arial"/>
          <w:sz w:val="24"/>
          <w:szCs w:val="24"/>
          <w:lang w:val="de-AT"/>
        </w:rPr>
        <w:t xml:space="preserve"> </w:t>
      </w:r>
      <w:r w:rsidRPr="00A566B4">
        <w:rPr>
          <w:rFonts w:ascii="Arial" w:hAnsi="Arial" w:cs="Arial"/>
          <w:iCs/>
          <w:sz w:val="24"/>
          <w:szCs w:val="24"/>
          <w:lang w:val="de-AT"/>
        </w:rPr>
        <w:t>A1 bis A3</w:t>
      </w:r>
      <w:r w:rsidRPr="00A566B4">
        <w:rPr>
          <w:rFonts w:ascii="Arial" w:hAnsi="Arial" w:cs="Arial"/>
          <w:sz w:val="24"/>
          <w:szCs w:val="24"/>
          <w:lang w:val="de-AT"/>
        </w:rPr>
        <w:t>,</w:t>
      </w:r>
      <w:r w:rsidRPr="00A566B4">
        <w:rPr>
          <w:rFonts w:ascii="Arial" w:hAnsi="Arial" w:cs="Arial"/>
          <w:iCs/>
          <w:sz w:val="24"/>
          <w:szCs w:val="24"/>
          <w:lang w:val="de-AT"/>
        </w:rPr>
        <w:t xml:space="preserve"> eingehalten?</w:t>
      </w:r>
    </w:p>
    <w:p w14:paraId="3D0B5143" w14:textId="77777777" w:rsidR="00F738D2" w:rsidRPr="00FD57C7" w:rsidRDefault="00F738D2" w:rsidP="00F738D2">
      <w:pPr>
        <w:pStyle w:val="Textkrper"/>
        <w:spacing w:before="170" w:line="288" w:lineRule="auto"/>
        <w:ind w:left="7090" w:right="215"/>
        <w:jc w:val="both"/>
        <w:rPr>
          <w:rFonts w:ascii="Arial" w:hAnsi="Arial" w:cs="Arial"/>
          <w:sz w:val="24"/>
          <w:szCs w:val="24"/>
          <w:lang w:val="de-AT"/>
        </w:rPr>
      </w:pPr>
      <w:r w:rsidRPr="00A566B4">
        <w:rPr>
          <w:rFonts w:ascii="Arial" w:hAnsi="Arial" w:cs="Arial"/>
          <w:sz w:val="24"/>
          <w:szCs w:val="24"/>
          <w:lang w:val="de-AT"/>
        </w:rPr>
        <w:t xml:space="preserve"> </w:t>
      </w:r>
      <w:r w:rsidRPr="0076171F">
        <w:rPr>
          <w:rFonts w:ascii="Arial" w:hAnsi="Arial" w:cs="Arial"/>
          <w:sz w:val="24"/>
          <w:szCs w:val="24"/>
        </w:rPr>
        <w:fldChar w:fldCharType="begin">
          <w:ffData>
            <w:name w:val="Kontrollkästchen9"/>
            <w:enabled/>
            <w:calcOnExit w:val="0"/>
            <w:checkBox>
              <w:sizeAuto/>
              <w:default w:val="0"/>
            </w:checkBox>
          </w:ffData>
        </w:fldChar>
      </w:r>
      <w:r w:rsidRPr="005F5B2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CD4E8F">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CD4E8F">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76395838" w14:textId="77777777" w:rsidR="00F738D2" w:rsidRDefault="00F738D2" w:rsidP="00F738D2">
      <w:r>
        <w:lastRenderedPageBreak/>
        <w:t xml:space="preserve">Bitte tragen Sie die ermittelten </w:t>
      </w:r>
      <w:r w:rsidRPr="00EA2B1E">
        <w:rPr>
          <w:iCs/>
        </w:rPr>
        <w:t>GWP</w:t>
      </w:r>
      <w:r w:rsidRPr="00EA2B1E">
        <w:rPr>
          <w:iCs/>
          <w:vertAlign w:val="subscript"/>
        </w:rPr>
        <w:t>100-</w:t>
      </w:r>
      <w:r>
        <w:t xml:space="preserve"> Werte je nach Hintergrunddatenbank in die Tabelle ein:</w:t>
      </w:r>
    </w:p>
    <w:p w14:paraId="10FA573B" w14:textId="77777777" w:rsidR="00F738D2" w:rsidRDefault="00F738D2" w:rsidP="00F738D2">
      <w:proofErr w:type="spellStart"/>
      <w:proofErr w:type="gramStart"/>
      <w:r>
        <w:t>Ecoinvent</w:t>
      </w:r>
      <w:proofErr w:type="spellEnd"/>
      <w:r>
        <w:t>,  -</w:t>
      </w:r>
      <w:proofErr w:type="gramEnd"/>
      <w:r>
        <w:t xml:space="preserve"> </w:t>
      </w:r>
      <w:r>
        <w:rPr>
          <w:iCs/>
        </w:rPr>
        <w:t xml:space="preserve">Höhe des </w:t>
      </w:r>
      <w:r w:rsidRPr="00A166E4">
        <w:rPr>
          <w:rFonts w:cs="Arial"/>
          <w:iCs/>
          <w:szCs w:val="24"/>
        </w:rPr>
        <w:t>GWP</w:t>
      </w:r>
      <w:r w:rsidRPr="00A166E4">
        <w:rPr>
          <w:rFonts w:cs="Arial"/>
          <w:iCs/>
          <w:szCs w:val="24"/>
          <w:vertAlign w:val="subscript"/>
        </w:rPr>
        <w:t>100-</w:t>
      </w:r>
      <w:r>
        <w:rPr>
          <w:iCs/>
        </w:rPr>
        <w:t xml:space="preserve">Grenzwertes in </w:t>
      </w:r>
      <w:r w:rsidRPr="00A166E4">
        <w:rPr>
          <w:rFonts w:cs="Arial"/>
          <w:iCs/>
          <w:szCs w:val="24"/>
        </w:rPr>
        <w:t>kg CO</w:t>
      </w:r>
      <w:r w:rsidRPr="00A166E4">
        <w:rPr>
          <w:rFonts w:cs="Arial"/>
          <w:iCs/>
          <w:szCs w:val="24"/>
          <w:vertAlign w:val="subscript"/>
        </w:rPr>
        <w:t>2</w:t>
      </w:r>
      <w:r w:rsidRPr="00A166E4">
        <w:rPr>
          <w:rFonts w:cs="Arial"/>
          <w:iCs/>
          <w:szCs w:val="24"/>
        </w:rPr>
        <w:t>-Äquiv. je Funktionseinhe</w:t>
      </w:r>
      <w:r>
        <w:rPr>
          <w:rFonts w:cs="Arial"/>
          <w:iCs/>
          <w:szCs w:val="24"/>
        </w:rPr>
        <w:t>it</w:t>
      </w:r>
    </w:p>
    <w:tbl>
      <w:tblPr>
        <w:tblW w:w="8926" w:type="dxa"/>
        <w:tblCellMar>
          <w:left w:w="0" w:type="dxa"/>
          <w:right w:w="0" w:type="dxa"/>
        </w:tblCellMar>
        <w:tblLook w:val="04A0" w:firstRow="1" w:lastRow="0" w:firstColumn="1" w:lastColumn="0" w:noHBand="0" w:noVBand="1"/>
      </w:tblPr>
      <w:tblGrid>
        <w:gridCol w:w="3823"/>
        <w:gridCol w:w="2551"/>
        <w:gridCol w:w="2552"/>
      </w:tblGrid>
      <w:tr w:rsidR="00F738D2" w14:paraId="58E03589" w14:textId="77777777" w:rsidTr="005B308E">
        <w:tc>
          <w:tcPr>
            <w:tcW w:w="3823"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14:paraId="6EF121B6" w14:textId="77777777" w:rsidR="00F738D2" w:rsidRDefault="00F738D2" w:rsidP="005B308E">
            <w:pPr>
              <w:rPr>
                <w:rFonts w:cs="Arial"/>
                <w:szCs w:val="24"/>
              </w:rPr>
            </w:pPr>
            <w:r w:rsidRPr="00A566B4">
              <w:rPr>
                <w:b/>
                <w:bCs/>
                <w:color w:val="FFFFFF" w:themeColor="background1"/>
              </w:rPr>
              <w:t>Dämmstoffart</w:t>
            </w:r>
            <w:r>
              <w:rPr>
                <w:color w:val="000000"/>
              </w:rPr>
              <w:t xml:space="preserve"> </w:t>
            </w:r>
          </w:p>
        </w:tc>
        <w:tc>
          <w:tcPr>
            <w:tcW w:w="255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33A7348F" w14:textId="77777777" w:rsidR="00F738D2" w:rsidRPr="00E96B24" w:rsidRDefault="00F738D2" w:rsidP="005B308E">
            <w:pPr>
              <w:rPr>
                <w:rFonts w:ascii="Calibri" w:hAnsi="Calibri" w:cs="Calibri"/>
                <w:color w:val="FFFFFF"/>
                <w:sz w:val="20"/>
                <w:lang w:eastAsia="en-US"/>
              </w:rPr>
            </w:pPr>
            <w:r>
              <w:rPr>
                <w:b/>
                <w:bCs/>
                <w:color w:val="FFFFFF"/>
                <w:sz w:val="20"/>
              </w:rPr>
              <w:t>GWP</w:t>
            </w:r>
            <w:r>
              <w:rPr>
                <w:b/>
                <w:bCs/>
                <w:color w:val="FFFFFF"/>
                <w:sz w:val="20"/>
                <w:vertAlign w:val="subscript"/>
              </w:rPr>
              <w:t>100</w:t>
            </w:r>
            <w:r>
              <w:rPr>
                <w:b/>
                <w:bCs/>
                <w:color w:val="FFFFFF"/>
                <w:sz w:val="20"/>
              </w:rPr>
              <w:t xml:space="preserve"> - </w:t>
            </w:r>
            <w:proofErr w:type="spellStart"/>
            <w:r>
              <w:rPr>
                <w:b/>
                <w:bCs/>
                <w:color w:val="FFFFFF"/>
                <w:sz w:val="20"/>
              </w:rPr>
              <w:t>ecoinvent</w:t>
            </w:r>
            <w:proofErr w:type="spellEnd"/>
          </w:p>
        </w:tc>
        <w:tc>
          <w:tcPr>
            <w:tcW w:w="2552"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hideMark/>
          </w:tcPr>
          <w:p w14:paraId="30982C17" w14:textId="77777777" w:rsidR="00F738D2" w:rsidRDefault="00F738D2" w:rsidP="005B308E">
            <w:pPr>
              <w:rPr>
                <w:color w:val="FFFFFF"/>
                <w:sz w:val="20"/>
              </w:rPr>
            </w:pPr>
            <w:r w:rsidRPr="00A566B4">
              <w:rPr>
                <w:b/>
                <w:bCs/>
                <w:color w:val="FFFFFF" w:themeColor="background1"/>
              </w:rPr>
              <w:t>ermittelte Werte</w:t>
            </w:r>
          </w:p>
        </w:tc>
      </w:tr>
      <w:tr w:rsidR="00F738D2" w14:paraId="4949E2A3" w14:textId="77777777" w:rsidTr="005B308E">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2C72B80A" w14:textId="77777777" w:rsidR="00F738D2" w:rsidRPr="007A1805" w:rsidRDefault="00F738D2" w:rsidP="005B308E">
            <w:pPr>
              <w:rPr>
                <w:color w:val="FFFFFF"/>
              </w:rPr>
            </w:pPr>
            <w:r>
              <w:rPr>
                <w:b/>
                <w:bCs/>
                <w:color w:val="FFFFFF"/>
              </w:rPr>
              <w:t>EPS - expandiertes Polystyrol</w:t>
            </w:r>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80B275B" w14:textId="77777777" w:rsidR="00F738D2" w:rsidRPr="003222CE" w:rsidRDefault="00F738D2" w:rsidP="005B308E">
            <w:pPr>
              <w:jc w:val="center"/>
              <w:rPr>
                <w:sz w:val="22"/>
                <w:szCs w:val="22"/>
              </w:rPr>
            </w:pPr>
            <w:r w:rsidRPr="003222CE">
              <w:t xml:space="preserve">&lt; 0,144 * ϱ </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EF1B216" w14:textId="77777777" w:rsidR="00F738D2" w:rsidRPr="003222CE" w:rsidRDefault="00F738D2" w:rsidP="005B308E">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F738D2" w14:paraId="0BA1789F" w14:textId="77777777" w:rsidTr="005B308E">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2886FBE" w14:textId="77777777" w:rsidR="00F738D2" w:rsidRPr="007A1805" w:rsidRDefault="00F738D2" w:rsidP="005B308E">
            <w:pPr>
              <w:rPr>
                <w:b/>
                <w:bCs/>
                <w:color w:val="FFFFFF"/>
              </w:rPr>
            </w:pPr>
            <w:r>
              <w:rPr>
                <w:b/>
                <w:bCs/>
                <w:color w:val="FFFFFF"/>
              </w:rPr>
              <w:t>XPS - extrudiertes Polystyrol</w:t>
            </w:r>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7338E69" w14:textId="77777777" w:rsidR="00F738D2" w:rsidRPr="003222CE" w:rsidRDefault="00F738D2" w:rsidP="005B308E">
            <w:pPr>
              <w:jc w:val="center"/>
            </w:pPr>
            <w:r w:rsidRPr="003222CE">
              <w:t xml:space="preserve">&lt; 0,133 * ϱ </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FEB296F" w14:textId="77777777" w:rsidR="00F738D2" w:rsidRPr="003222CE" w:rsidRDefault="00F738D2" w:rsidP="005B308E">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F738D2" w14:paraId="5213DA7B" w14:textId="77777777" w:rsidTr="005B308E">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C9D1173" w14:textId="77777777" w:rsidR="00F738D2" w:rsidRDefault="00F738D2" w:rsidP="005B308E">
            <w:pPr>
              <w:rPr>
                <w:b/>
                <w:bCs/>
                <w:color w:val="FFFFFF"/>
              </w:rPr>
            </w:pPr>
            <w:r>
              <w:rPr>
                <w:b/>
                <w:bCs/>
                <w:color w:val="FFFFFF"/>
              </w:rPr>
              <w:t xml:space="preserve">PF - Phenolharz </w:t>
            </w:r>
          </w:p>
        </w:tc>
        <w:tc>
          <w:tcPr>
            <w:tcW w:w="255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40B350A1" w14:textId="77777777" w:rsidR="00F738D2" w:rsidRDefault="00F738D2" w:rsidP="005B308E">
            <w:pPr>
              <w:jc w:val="center"/>
            </w:pPr>
            <w:r>
              <w:rPr>
                <w:color w:val="000000"/>
              </w:rPr>
              <w:t>&lt; 2</w:t>
            </w:r>
          </w:p>
        </w:tc>
        <w:tc>
          <w:tcPr>
            <w:tcW w:w="2552"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A2900E3" w14:textId="77777777" w:rsidR="00F738D2" w:rsidRDefault="00F738D2" w:rsidP="005B308E">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F738D2" w14:paraId="0FB34690" w14:textId="77777777" w:rsidTr="005B308E">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5EB18E9A" w14:textId="77777777" w:rsidR="00F738D2" w:rsidRDefault="00F738D2" w:rsidP="005B308E">
            <w:pPr>
              <w:rPr>
                <w:b/>
                <w:bCs/>
                <w:color w:val="FFFFFF"/>
              </w:rPr>
            </w:pPr>
            <w:r>
              <w:rPr>
                <w:b/>
                <w:bCs/>
                <w:color w:val="FFFFFF"/>
              </w:rPr>
              <w:t xml:space="preserve">PIR - </w:t>
            </w:r>
            <w:proofErr w:type="spellStart"/>
            <w:r>
              <w:rPr>
                <w:b/>
                <w:bCs/>
                <w:color w:val="FFFFFF"/>
              </w:rPr>
              <w:t>Polyisocyanurate</w:t>
            </w:r>
            <w:proofErr w:type="spellEnd"/>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CB895B1" w14:textId="77777777" w:rsidR="00F738D2" w:rsidRDefault="00F738D2" w:rsidP="005B308E">
            <w:pPr>
              <w:jc w:val="center"/>
            </w:pPr>
            <w:r>
              <w:rPr>
                <w:color w:val="000000"/>
              </w:rPr>
              <w:t>&lt; 2</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05388C9" w14:textId="77777777" w:rsidR="00F738D2" w:rsidRDefault="00F738D2" w:rsidP="005B308E">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F738D2" w14:paraId="30BD5B9B" w14:textId="77777777" w:rsidTr="005B308E">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6BA6B6FC" w14:textId="77777777" w:rsidR="00F738D2" w:rsidRDefault="00F738D2" w:rsidP="005B308E">
            <w:pPr>
              <w:rPr>
                <w:b/>
                <w:bCs/>
                <w:color w:val="FFFFFF"/>
              </w:rPr>
            </w:pPr>
            <w:r>
              <w:rPr>
                <w:b/>
                <w:bCs/>
                <w:color w:val="FFFFFF"/>
              </w:rPr>
              <w:t>PUR - Polyurethan</w:t>
            </w:r>
          </w:p>
        </w:tc>
        <w:tc>
          <w:tcPr>
            <w:tcW w:w="255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5C6D5FC" w14:textId="77777777" w:rsidR="00F738D2" w:rsidRDefault="00F738D2" w:rsidP="005B308E">
            <w:pPr>
              <w:jc w:val="center"/>
            </w:pPr>
            <w:r>
              <w:rPr>
                <w:color w:val="000000"/>
              </w:rPr>
              <w:t>&lt; 2</w:t>
            </w:r>
          </w:p>
        </w:tc>
        <w:tc>
          <w:tcPr>
            <w:tcW w:w="2552"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80C08E0" w14:textId="77777777" w:rsidR="00F738D2" w:rsidRDefault="00F738D2" w:rsidP="005B308E">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6B70282A" w14:textId="77777777" w:rsidR="00F738D2" w:rsidRPr="002E45EA" w:rsidRDefault="00F738D2" w:rsidP="00F738D2">
      <w:pPr>
        <w:rPr>
          <w:iCs/>
          <w:color w:val="000000"/>
        </w:rPr>
      </w:pPr>
      <w:r w:rsidRPr="002E45EA">
        <w:rPr>
          <w:iCs/>
          <w:color w:val="000000"/>
        </w:rPr>
        <w:t>*</w:t>
      </w:r>
      <w:r w:rsidRPr="002E45EA">
        <w:rPr>
          <w:rFonts w:eastAsia="Calibri"/>
          <w:color w:val="000000"/>
          <w:szCs w:val="22"/>
        </w:rPr>
        <w:t xml:space="preserve"> </w:t>
      </w:r>
      <w:r w:rsidRPr="002E45EA">
        <w:rPr>
          <w:rFonts w:eastAsia="Calibri"/>
          <w:color w:val="000000"/>
          <w:sz w:val="20"/>
        </w:rPr>
        <w:t>Rohdichte ϱ [kg/m³]</w:t>
      </w:r>
    </w:p>
    <w:p w14:paraId="48C1D1D0" w14:textId="77777777" w:rsidR="00F738D2" w:rsidRDefault="00F738D2" w:rsidP="00F738D2">
      <w:pPr>
        <w:pStyle w:val="Tab-Text"/>
      </w:pPr>
    </w:p>
    <w:p w14:paraId="4E9AEA75" w14:textId="77777777" w:rsidR="00F738D2" w:rsidRDefault="00F738D2" w:rsidP="00F738D2">
      <w:r>
        <w:t>MLC (</w:t>
      </w:r>
      <w:proofErr w:type="spellStart"/>
      <w:r>
        <w:t>GaBi</w:t>
      </w:r>
      <w:proofErr w:type="spellEnd"/>
      <w:r>
        <w:t xml:space="preserve">) - </w:t>
      </w:r>
      <w:r>
        <w:rPr>
          <w:iCs/>
        </w:rPr>
        <w:t xml:space="preserve">Höhe des </w:t>
      </w:r>
      <w:r w:rsidRPr="00A166E4">
        <w:rPr>
          <w:rFonts w:cs="Arial"/>
          <w:iCs/>
          <w:szCs w:val="24"/>
        </w:rPr>
        <w:t>GWP</w:t>
      </w:r>
      <w:r w:rsidRPr="00A166E4">
        <w:rPr>
          <w:rFonts w:cs="Arial"/>
          <w:iCs/>
          <w:szCs w:val="24"/>
          <w:vertAlign w:val="subscript"/>
        </w:rPr>
        <w:t>100-</w:t>
      </w:r>
      <w:r>
        <w:rPr>
          <w:iCs/>
        </w:rPr>
        <w:t xml:space="preserve">Grenzwertes in </w:t>
      </w:r>
      <w:r w:rsidRPr="00A166E4">
        <w:rPr>
          <w:rFonts w:cs="Arial"/>
          <w:iCs/>
          <w:szCs w:val="24"/>
        </w:rPr>
        <w:t>kg CO</w:t>
      </w:r>
      <w:r w:rsidRPr="00A166E4">
        <w:rPr>
          <w:rFonts w:cs="Arial"/>
          <w:iCs/>
          <w:szCs w:val="24"/>
          <w:vertAlign w:val="subscript"/>
        </w:rPr>
        <w:t>2</w:t>
      </w:r>
      <w:r w:rsidRPr="00A166E4">
        <w:rPr>
          <w:rFonts w:cs="Arial"/>
          <w:iCs/>
          <w:szCs w:val="24"/>
        </w:rPr>
        <w:t>-Äquiv. je Funktionseinheit</w:t>
      </w:r>
      <w:r>
        <w:rPr>
          <w:iCs/>
        </w:rPr>
        <w:t>:</w:t>
      </w:r>
    </w:p>
    <w:tbl>
      <w:tblPr>
        <w:tblW w:w="8926" w:type="dxa"/>
        <w:tblCellMar>
          <w:left w:w="0" w:type="dxa"/>
          <w:right w:w="0" w:type="dxa"/>
        </w:tblCellMar>
        <w:tblLook w:val="04A0" w:firstRow="1" w:lastRow="0" w:firstColumn="1" w:lastColumn="0" w:noHBand="0" w:noVBand="1"/>
      </w:tblPr>
      <w:tblGrid>
        <w:gridCol w:w="3823"/>
        <w:gridCol w:w="2551"/>
        <w:gridCol w:w="2552"/>
      </w:tblGrid>
      <w:tr w:rsidR="00F738D2" w14:paraId="0E2278AD" w14:textId="77777777" w:rsidTr="005B308E">
        <w:tc>
          <w:tcPr>
            <w:tcW w:w="3823"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14:paraId="282178CD" w14:textId="77777777" w:rsidR="00F738D2" w:rsidRDefault="00F738D2" w:rsidP="005B308E">
            <w:pPr>
              <w:rPr>
                <w:rFonts w:cs="Arial"/>
                <w:szCs w:val="24"/>
              </w:rPr>
            </w:pPr>
            <w:r w:rsidRPr="00A566B4">
              <w:rPr>
                <w:b/>
                <w:bCs/>
                <w:color w:val="FFFFFF" w:themeColor="background1"/>
              </w:rPr>
              <w:t xml:space="preserve">Dämmstoffart </w:t>
            </w:r>
          </w:p>
        </w:tc>
        <w:tc>
          <w:tcPr>
            <w:tcW w:w="255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27241256" w14:textId="77777777" w:rsidR="00F738D2" w:rsidRPr="00E96B24" w:rsidRDefault="00F738D2" w:rsidP="005B308E">
            <w:pPr>
              <w:rPr>
                <w:rFonts w:ascii="Calibri" w:hAnsi="Calibri" w:cs="Calibri"/>
                <w:color w:val="FFFFFF"/>
                <w:sz w:val="20"/>
                <w:lang w:eastAsia="en-US"/>
              </w:rPr>
            </w:pPr>
            <w:r>
              <w:rPr>
                <w:b/>
                <w:bCs/>
                <w:color w:val="FFFFFF"/>
                <w:sz w:val="20"/>
              </w:rPr>
              <w:t>GWP</w:t>
            </w:r>
            <w:r>
              <w:rPr>
                <w:b/>
                <w:bCs/>
                <w:color w:val="FFFFFF"/>
                <w:sz w:val="20"/>
                <w:vertAlign w:val="subscript"/>
              </w:rPr>
              <w:t>100</w:t>
            </w:r>
            <w:r>
              <w:rPr>
                <w:b/>
                <w:bCs/>
                <w:color w:val="FFFFFF"/>
                <w:sz w:val="20"/>
              </w:rPr>
              <w:t xml:space="preserve"> - MLC (</w:t>
            </w:r>
            <w:proofErr w:type="spellStart"/>
            <w:r>
              <w:rPr>
                <w:b/>
                <w:bCs/>
                <w:color w:val="FFFFFF"/>
                <w:sz w:val="20"/>
              </w:rPr>
              <w:t>GaBi</w:t>
            </w:r>
            <w:proofErr w:type="spellEnd"/>
            <w:r>
              <w:rPr>
                <w:b/>
                <w:bCs/>
                <w:color w:val="FFFFFF"/>
                <w:sz w:val="20"/>
              </w:rPr>
              <w:t>)</w:t>
            </w:r>
          </w:p>
        </w:tc>
        <w:tc>
          <w:tcPr>
            <w:tcW w:w="2552"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hideMark/>
          </w:tcPr>
          <w:p w14:paraId="2DE03A1F" w14:textId="77777777" w:rsidR="00F738D2" w:rsidRDefault="00F738D2" w:rsidP="005B308E">
            <w:pPr>
              <w:rPr>
                <w:color w:val="FFFFFF"/>
                <w:sz w:val="20"/>
              </w:rPr>
            </w:pPr>
            <w:r w:rsidRPr="00A566B4">
              <w:rPr>
                <w:b/>
                <w:bCs/>
                <w:color w:val="FFFFFF" w:themeColor="background1"/>
              </w:rPr>
              <w:t>ermittelte Werte</w:t>
            </w:r>
          </w:p>
        </w:tc>
      </w:tr>
      <w:tr w:rsidR="00F738D2" w14:paraId="425BF8A2" w14:textId="77777777" w:rsidTr="005B308E">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5B7C4E47" w14:textId="77777777" w:rsidR="00F738D2" w:rsidRPr="007A1805" w:rsidRDefault="00F738D2" w:rsidP="005B308E">
            <w:pPr>
              <w:rPr>
                <w:color w:val="FFFFFF"/>
              </w:rPr>
            </w:pPr>
            <w:r>
              <w:rPr>
                <w:b/>
                <w:bCs/>
                <w:color w:val="FFFFFF"/>
              </w:rPr>
              <w:t>EPS - expandiertes Polystyrol</w:t>
            </w:r>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AD3D3EE" w14:textId="77777777" w:rsidR="00F738D2" w:rsidRPr="003222CE" w:rsidRDefault="00F738D2" w:rsidP="005B308E">
            <w:pPr>
              <w:jc w:val="center"/>
              <w:rPr>
                <w:sz w:val="22"/>
                <w:szCs w:val="22"/>
              </w:rPr>
            </w:pPr>
            <w:r w:rsidRPr="003222CE">
              <w:t xml:space="preserve">&lt; 0,130 * ϱ </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B763F02" w14:textId="77777777" w:rsidR="00F738D2" w:rsidRPr="003222CE" w:rsidRDefault="00F738D2" w:rsidP="005B308E">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r w:rsidR="00F738D2" w14:paraId="0DF353B0" w14:textId="77777777" w:rsidTr="005B308E">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5D5E2E93" w14:textId="77777777" w:rsidR="00F738D2" w:rsidRPr="007A1805" w:rsidRDefault="00F738D2" w:rsidP="005B308E">
            <w:pPr>
              <w:rPr>
                <w:b/>
                <w:bCs/>
                <w:color w:val="FFFFFF"/>
              </w:rPr>
            </w:pPr>
            <w:r>
              <w:rPr>
                <w:b/>
                <w:bCs/>
                <w:color w:val="FFFFFF"/>
              </w:rPr>
              <w:t>XPS - extrudiertes Polystyrol</w:t>
            </w:r>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012DA170" w14:textId="77777777" w:rsidR="00F738D2" w:rsidRPr="003222CE" w:rsidRDefault="00F738D2" w:rsidP="005B308E">
            <w:pPr>
              <w:jc w:val="center"/>
            </w:pPr>
            <w:r w:rsidRPr="003222CE">
              <w:t xml:space="preserve">&lt; 0,120 * ϱ </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E96E59B" w14:textId="77777777" w:rsidR="00F738D2" w:rsidRPr="003222CE" w:rsidRDefault="00F738D2" w:rsidP="005B308E">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r w:rsidR="00F738D2" w14:paraId="2B013155" w14:textId="77777777" w:rsidTr="005B308E">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ADE46DA" w14:textId="77777777" w:rsidR="00F738D2" w:rsidRDefault="00F738D2" w:rsidP="005B308E">
            <w:pPr>
              <w:rPr>
                <w:b/>
                <w:bCs/>
                <w:color w:val="FFFFFF"/>
              </w:rPr>
            </w:pPr>
            <w:r>
              <w:rPr>
                <w:b/>
                <w:bCs/>
                <w:color w:val="FFFFFF"/>
              </w:rPr>
              <w:t xml:space="preserve">PF - Phenolharz </w:t>
            </w:r>
          </w:p>
        </w:tc>
        <w:tc>
          <w:tcPr>
            <w:tcW w:w="255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4C50F0B6" w14:textId="77777777" w:rsidR="00F738D2" w:rsidRDefault="00F738D2" w:rsidP="005B308E">
            <w:pPr>
              <w:jc w:val="center"/>
            </w:pPr>
            <w:r>
              <w:rPr>
                <w:color w:val="000000"/>
              </w:rPr>
              <w:t>&lt; 1,5</w:t>
            </w:r>
          </w:p>
        </w:tc>
        <w:tc>
          <w:tcPr>
            <w:tcW w:w="2552"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82F55F3" w14:textId="77777777" w:rsidR="00F738D2" w:rsidRDefault="00F738D2" w:rsidP="005B308E">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r w:rsidR="00F738D2" w14:paraId="6D5BCF69" w14:textId="77777777" w:rsidTr="005B308E">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67CE4C7D" w14:textId="77777777" w:rsidR="00F738D2" w:rsidRDefault="00F738D2" w:rsidP="005B308E">
            <w:pPr>
              <w:rPr>
                <w:b/>
                <w:bCs/>
                <w:color w:val="FFFFFF"/>
              </w:rPr>
            </w:pPr>
            <w:r>
              <w:rPr>
                <w:b/>
                <w:bCs/>
                <w:color w:val="FFFFFF"/>
              </w:rPr>
              <w:t xml:space="preserve">PIR - </w:t>
            </w:r>
            <w:proofErr w:type="spellStart"/>
            <w:r>
              <w:rPr>
                <w:b/>
                <w:bCs/>
                <w:color w:val="FFFFFF"/>
              </w:rPr>
              <w:t>Polyisocyanurate</w:t>
            </w:r>
            <w:proofErr w:type="spellEnd"/>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059439B" w14:textId="77777777" w:rsidR="00F738D2" w:rsidRDefault="00F738D2" w:rsidP="005B308E">
            <w:pPr>
              <w:jc w:val="center"/>
            </w:pPr>
            <w:r>
              <w:rPr>
                <w:color w:val="000000"/>
              </w:rPr>
              <w:t>&lt; 1,8</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B83763D" w14:textId="77777777" w:rsidR="00F738D2" w:rsidRDefault="00F738D2" w:rsidP="005B308E">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r w:rsidR="00F738D2" w14:paraId="60D9485B" w14:textId="77777777" w:rsidTr="005B308E">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630D365" w14:textId="77777777" w:rsidR="00F738D2" w:rsidRDefault="00F738D2" w:rsidP="005B308E">
            <w:pPr>
              <w:rPr>
                <w:b/>
                <w:bCs/>
                <w:color w:val="FFFFFF"/>
              </w:rPr>
            </w:pPr>
            <w:r>
              <w:rPr>
                <w:b/>
                <w:bCs/>
                <w:color w:val="FFFFFF"/>
              </w:rPr>
              <w:t>PUR - Polyurethan</w:t>
            </w:r>
          </w:p>
        </w:tc>
        <w:tc>
          <w:tcPr>
            <w:tcW w:w="255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4A2ACB64" w14:textId="77777777" w:rsidR="00F738D2" w:rsidRDefault="00F738D2" w:rsidP="005B308E">
            <w:pPr>
              <w:jc w:val="center"/>
            </w:pPr>
            <w:r>
              <w:rPr>
                <w:color w:val="000000"/>
              </w:rPr>
              <w:t>&lt; 1,8</w:t>
            </w:r>
          </w:p>
        </w:tc>
        <w:tc>
          <w:tcPr>
            <w:tcW w:w="2552"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6C9A55A" w14:textId="77777777" w:rsidR="00F738D2" w:rsidRDefault="00F738D2" w:rsidP="005B308E">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bl>
    <w:p w14:paraId="0AB9C306" w14:textId="77777777" w:rsidR="00F738D2" w:rsidRPr="002E45EA" w:rsidRDefault="00F738D2" w:rsidP="00F738D2">
      <w:pPr>
        <w:rPr>
          <w:iCs/>
          <w:color w:val="000000"/>
        </w:rPr>
      </w:pPr>
      <w:r w:rsidRPr="002E45EA">
        <w:rPr>
          <w:iCs/>
          <w:color w:val="000000"/>
        </w:rPr>
        <w:t>*</w:t>
      </w:r>
      <w:r w:rsidRPr="002E45EA">
        <w:rPr>
          <w:rFonts w:eastAsia="Calibri"/>
          <w:color w:val="000000"/>
          <w:szCs w:val="22"/>
        </w:rPr>
        <w:t xml:space="preserve"> </w:t>
      </w:r>
      <w:r w:rsidRPr="002E45EA">
        <w:rPr>
          <w:rFonts w:eastAsia="Calibri"/>
          <w:color w:val="000000"/>
          <w:sz w:val="20"/>
        </w:rPr>
        <w:t>Rohdichte ϱ [kg/m³]</w:t>
      </w:r>
    </w:p>
    <w:p w14:paraId="137B693E" w14:textId="77777777" w:rsidR="00F738D2" w:rsidRDefault="00F738D2" w:rsidP="00F738D2">
      <w:pPr>
        <w:pStyle w:val="Tab-Text"/>
      </w:pPr>
    </w:p>
    <w:p w14:paraId="00811B83" w14:textId="44880541" w:rsidR="00F738D2" w:rsidRDefault="00F738D2" w:rsidP="00F738D2">
      <w:pPr>
        <w:rPr>
          <w:i/>
          <w:iCs/>
          <w:lang w:val="it-IT"/>
        </w:rPr>
      </w:pPr>
      <w:proofErr w:type="spellStart"/>
      <w:r w:rsidRPr="00AD72C1">
        <w:rPr>
          <w:u w:val="single"/>
          <w:lang w:val="it-IT"/>
        </w:rPr>
        <w:t>Datenqualität</w:t>
      </w:r>
      <w:proofErr w:type="spellEnd"/>
      <w:r w:rsidRPr="001A6735">
        <w:rPr>
          <w:i/>
          <w:iCs/>
          <w:lang w:val="it-IT"/>
        </w:rPr>
        <w:t xml:space="preserve">: </w:t>
      </w:r>
      <w:proofErr w:type="spellStart"/>
      <w:r>
        <w:rPr>
          <w:i/>
          <w:iCs/>
          <w:lang w:val="it-IT"/>
        </w:rPr>
        <w:t>Entsprechen</w:t>
      </w:r>
      <w:proofErr w:type="spellEnd"/>
      <w:r>
        <w:rPr>
          <w:i/>
          <w:iCs/>
          <w:lang w:val="it-IT"/>
        </w:rPr>
        <w:t xml:space="preserve"> d</w:t>
      </w:r>
      <w:r w:rsidRPr="001A6735">
        <w:rPr>
          <w:i/>
          <w:iCs/>
          <w:lang w:val="it-IT"/>
        </w:rPr>
        <w:t xml:space="preserve">ie </w:t>
      </w:r>
      <w:proofErr w:type="spellStart"/>
      <w:r w:rsidRPr="001A6735">
        <w:rPr>
          <w:i/>
          <w:iCs/>
          <w:lang w:val="it-IT"/>
        </w:rPr>
        <w:t>Daten</w:t>
      </w:r>
      <w:proofErr w:type="spellEnd"/>
      <w:r w:rsidRPr="001A6735">
        <w:rPr>
          <w:i/>
          <w:iCs/>
          <w:lang w:val="it-IT"/>
        </w:rPr>
        <w:t xml:space="preserve"> </w:t>
      </w:r>
      <w:proofErr w:type="spellStart"/>
      <w:r w:rsidRPr="001A6735">
        <w:rPr>
          <w:i/>
          <w:iCs/>
          <w:lang w:val="it-IT"/>
        </w:rPr>
        <w:t>einer</w:t>
      </w:r>
      <w:proofErr w:type="spellEnd"/>
      <w:r w:rsidRPr="001A6735">
        <w:rPr>
          <w:i/>
          <w:iCs/>
          <w:lang w:val="it-IT"/>
        </w:rPr>
        <w:t xml:space="preserve"> zum </w:t>
      </w:r>
      <w:proofErr w:type="spellStart"/>
      <w:r w:rsidRPr="001A6735">
        <w:rPr>
          <w:i/>
          <w:iCs/>
          <w:lang w:val="it-IT"/>
        </w:rPr>
        <w:t>Zeitpunkt</w:t>
      </w:r>
      <w:proofErr w:type="spellEnd"/>
      <w:r w:rsidRPr="001A6735">
        <w:rPr>
          <w:i/>
          <w:iCs/>
          <w:lang w:val="it-IT"/>
        </w:rPr>
        <w:t xml:space="preserve"> </w:t>
      </w:r>
      <w:proofErr w:type="spellStart"/>
      <w:r w:rsidRPr="001A6735">
        <w:rPr>
          <w:i/>
          <w:iCs/>
          <w:lang w:val="it-IT"/>
        </w:rPr>
        <w:t>der</w:t>
      </w:r>
      <w:proofErr w:type="spellEnd"/>
      <w:r w:rsidRPr="001A6735">
        <w:rPr>
          <w:i/>
          <w:iCs/>
          <w:lang w:val="it-IT"/>
        </w:rPr>
        <w:t xml:space="preserve"> </w:t>
      </w:r>
      <w:proofErr w:type="spellStart"/>
      <w:r w:rsidRPr="001A6735">
        <w:rPr>
          <w:i/>
          <w:iCs/>
          <w:lang w:val="it-IT"/>
        </w:rPr>
        <w:t>Antragstellung</w:t>
      </w:r>
      <w:proofErr w:type="spellEnd"/>
      <w:r w:rsidRPr="001A6735">
        <w:rPr>
          <w:i/>
          <w:iCs/>
          <w:lang w:val="it-IT"/>
        </w:rPr>
        <w:t xml:space="preserve"> </w:t>
      </w:r>
      <w:proofErr w:type="spellStart"/>
      <w:r w:rsidRPr="001A6735">
        <w:rPr>
          <w:i/>
          <w:iCs/>
          <w:lang w:val="it-IT"/>
        </w:rPr>
        <w:t>gültigen</w:t>
      </w:r>
      <w:proofErr w:type="spellEnd"/>
      <w:r w:rsidRPr="001A6735">
        <w:rPr>
          <w:i/>
          <w:iCs/>
          <w:lang w:val="it-IT"/>
        </w:rPr>
        <w:t xml:space="preserve"> EPD </w:t>
      </w:r>
      <w:proofErr w:type="spellStart"/>
      <w:r w:rsidRPr="001A6735">
        <w:rPr>
          <w:i/>
          <w:iCs/>
          <w:lang w:val="it-IT"/>
        </w:rPr>
        <w:t>nach</w:t>
      </w:r>
      <w:proofErr w:type="spellEnd"/>
      <w:r w:rsidRPr="001A6735">
        <w:rPr>
          <w:i/>
          <w:iCs/>
          <w:lang w:val="it-IT"/>
        </w:rPr>
        <w:t xml:space="preserve"> ÖNORM EN 15804, Module A1 bis A3</w:t>
      </w:r>
      <w:r>
        <w:rPr>
          <w:i/>
          <w:iCs/>
          <w:lang w:val="it-IT"/>
        </w:rPr>
        <w:t>?</w:t>
      </w:r>
      <w:r w:rsidRPr="00FC03A7">
        <w:rPr>
          <w:b/>
          <w:bCs/>
          <w:sz w:val="20"/>
        </w:rPr>
        <w:t xml:space="preserve"> </w:t>
      </w:r>
      <w:r>
        <w:rPr>
          <w:b/>
          <w:bCs/>
          <w:sz w:val="20"/>
        </w:rPr>
        <w:tab/>
      </w:r>
      <w:r>
        <w:rPr>
          <w:b/>
          <w:bCs/>
          <w:sz w:val="20"/>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r>
        <w:rPr>
          <w:i/>
          <w:iCs/>
          <w:lang w:val="it-IT"/>
        </w:rPr>
        <w:t xml:space="preserve"> </w:t>
      </w:r>
    </w:p>
    <w:p w14:paraId="7409159A" w14:textId="211AD62B" w:rsidR="00F738D2" w:rsidRDefault="00F738D2" w:rsidP="00F738D2">
      <w:pPr>
        <w:rPr>
          <w:b/>
          <w:bCs/>
        </w:rPr>
      </w:pPr>
      <w:r>
        <w:rPr>
          <w:i/>
          <w:iCs/>
          <w:lang w:val="it-IT"/>
        </w:rPr>
        <w:t xml:space="preserve">Ist </w:t>
      </w:r>
      <w:proofErr w:type="spellStart"/>
      <w:r>
        <w:rPr>
          <w:i/>
          <w:iCs/>
          <w:lang w:val="it-IT"/>
        </w:rPr>
        <w:t>das</w:t>
      </w:r>
      <w:proofErr w:type="spellEnd"/>
      <w:r w:rsidRPr="001A6735">
        <w:rPr>
          <w:i/>
          <w:iCs/>
          <w:lang w:val="it-IT"/>
        </w:rPr>
        <w:t xml:space="preserve"> </w:t>
      </w:r>
      <w:proofErr w:type="spellStart"/>
      <w:r>
        <w:rPr>
          <w:i/>
          <w:iCs/>
          <w:lang w:val="it-IT"/>
        </w:rPr>
        <w:t>zugrunde</w:t>
      </w:r>
      <w:proofErr w:type="spellEnd"/>
      <w:r>
        <w:rPr>
          <w:i/>
          <w:iCs/>
          <w:lang w:val="it-IT"/>
        </w:rPr>
        <w:t xml:space="preserve"> </w:t>
      </w:r>
      <w:proofErr w:type="spellStart"/>
      <w:r>
        <w:rPr>
          <w:i/>
          <w:iCs/>
          <w:lang w:val="it-IT"/>
        </w:rPr>
        <w:t>liegende</w:t>
      </w:r>
      <w:proofErr w:type="spellEnd"/>
      <w:r>
        <w:rPr>
          <w:i/>
          <w:iCs/>
          <w:lang w:val="it-IT"/>
        </w:rPr>
        <w:t xml:space="preserve"> </w:t>
      </w:r>
      <w:r w:rsidRPr="001A6735">
        <w:rPr>
          <w:i/>
          <w:iCs/>
          <w:lang w:val="it-IT"/>
        </w:rPr>
        <w:t>EPD-</w:t>
      </w:r>
      <w:proofErr w:type="spellStart"/>
      <w:r w:rsidRPr="001A6735">
        <w:rPr>
          <w:i/>
          <w:iCs/>
          <w:lang w:val="it-IT"/>
        </w:rPr>
        <w:t>Programm</w:t>
      </w:r>
      <w:proofErr w:type="spellEnd"/>
      <w:r w:rsidRPr="001A6735">
        <w:rPr>
          <w:i/>
          <w:iCs/>
          <w:lang w:val="it-IT"/>
        </w:rPr>
        <w:t xml:space="preserve"> von </w:t>
      </w:r>
      <w:proofErr w:type="spellStart"/>
      <w:r w:rsidRPr="001A6735">
        <w:rPr>
          <w:i/>
          <w:iCs/>
          <w:lang w:val="it-IT"/>
        </w:rPr>
        <w:t>der</w:t>
      </w:r>
      <w:proofErr w:type="spellEnd"/>
      <w:r w:rsidRPr="001A6735">
        <w:rPr>
          <w:i/>
          <w:iCs/>
          <w:lang w:val="it-IT"/>
        </w:rPr>
        <w:t xml:space="preserve"> ECO-Platform </w:t>
      </w:r>
      <w:proofErr w:type="spellStart"/>
      <w:r w:rsidRPr="001A6735">
        <w:rPr>
          <w:i/>
          <w:iCs/>
          <w:lang w:val="it-IT"/>
        </w:rPr>
        <w:t>akkreditiert</w:t>
      </w:r>
      <w:proofErr w:type="spellEnd"/>
      <w:r>
        <w:rPr>
          <w:i/>
          <w:iCs/>
          <w:lang w:val="it-IT"/>
        </w:rPr>
        <w:t xml:space="preserve">, </w:t>
      </w:r>
      <w:proofErr w:type="spellStart"/>
      <w:r>
        <w:rPr>
          <w:i/>
          <w:iCs/>
          <w:lang w:val="it-IT"/>
        </w:rPr>
        <w:t>dh</w:t>
      </w:r>
      <w:proofErr w:type="spellEnd"/>
      <w:r>
        <w:rPr>
          <w:i/>
          <w:iCs/>
          <w:lang w:val="it-IT"/>
        </w:rPr>
        <w:t xml:space="preserve"> </w:t>
      </w:r>
      <w:proofErr w:type="spellStart"/>
      <w:proofErr w:type="gramStart"/>
      <w:r>
        <w:rPr>
          <w:i/>
          <w:iCs/>
          <w:lang w:val="it-IT"/>
        </w:rPr>
        <w:t>wurden</w:t>
      </w:r>
      <w:proofErr w:type="spellEnd"/>
      <w:r>
        <w:rPr>
          <w:i/>
          <w:iCs/>
          <w:lang w:val="it-IT"/>
        </w:rPr>
        <w:t xml:space="preserve"> </w:t>
      </w:r>
      <w:r w:rsidRPr="001A6735">
        <w:rPr>
          <w:i/>
          <w:iCs/>
          <w:lang w:val="it-IT"/>
        </w:rPr>
        <w:t xml:space="preserve"> die</w:t>
      </w:r>
      <w:proofErr w:type="gramEnd"/>
      <w:r w:rsidRPr="001A6735">
        <w:rPr>
          <w:i/>
          <w:iCs/>
          <w:lang w:val="it-IT"/>
        </w:rPr>
        <w:t xml:space="preserve"> ECO Platform </w:t>
      </w:r>
      <w:proofErr w:type="spellStart"/>
      <w:r w:rsidRPr="001A6735">
        <w:rPr>
          <w:i/>
          <w:iCs/>
          <w:lang w:val="it-IT"/>
        </w:rPr>
        <w:t>Verification</w:t>
      </w:r>
      <w:proofErr w:type="spellEnd"/>
      <w:r w:rsidRPr="001A6735">
        <w:rPr>
          <w:i/>
          <w:iCs/>
          <w:lang w:val="it-IT"/>
        </w:rPr>
        <w:t xml:space="preserve"> </w:t>
      </w:r>
      <w:proofErr w:type="spellStart"/>
      <w:r w:rsidRPr="001A6735">
        <w:rPr>
          <w:i/>
          <w:iCs/>
          <w:lang w:val="it-IT"/>
        </w:rPr>
        <w:t>Guidelines</w:t>
      </w:r>
      <w:proofErr w:type="spellEnd"/>
      <w:r w:rsidRPr="001A6735">
        <w:rPr>
          <w:i/>
          <w:iCs/>
          <w:lang w:val="it-IT"/>
        </w:rPr>
        <w:t xml:space="preserve"> </w:t>
      </w:r>
      <w:proofErr w:type="spellStart"/>
      <w:r w:rsidRPr="001A6735">
        <w:rPr>
          <w:i/>
          <w:iCs/>
          <w:lang w:val="it-IT"/>
        </w:rPr>
        <w:t>verwendet</w:t>
      </w:r>
      <w:proofErr w:type="spellEnd"/>
      <w:r>
        <w:rPr>
          <w:i/>
          <w:iCs/>
          <w:lang w:val="it-IT"/>
        </w:rPr>
        <w:t>?</w:t>
      </w:r>
      <w:r>
        <w:rPr>
          <w:lang w:val="it-IT"/>
        </w:rPr>
        <w:t xml:space="preserve"> </w:t>
      </w:r>
      <w:r>
        <w:rPr>
          <w:lang w:val="it-IT"/>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B8EAAD0" w14:textId="77777777" w:rsidR="00F738D2" w:rsidRDefault="00F738D2" w:rsidP="00F738D2">
      <w:pPr>
        <w:pStyle w:val="Default"/>
        <w:rPr>
          <w:bCs/>
          <w:iCs/>
        </w:rPr>
      </w:pPr>
      <w:bookmarkStart w:id="21" w:name="_Hlk156564883"/>
    </w:p>
    <w:p w14:paraId="4B3BA1F0" w14:textId="77777777" w:rsidR="00F738D2" w:rsidRPr="00C5409B" w:rsidRDefault="00F738D2" w:rsidP="00F738D2">
      <w:pPr>
        <w:pStyle w:val="Default"/>
        <w:rPr>
          <w:u w:val="dotted"/>
        </w:rPr>
      </w:pPr>
      <w:r w:rsidRPr="00EA448F">
        <w:rPr>
          <w:bCs/>
          <w:iCs/>
        </w:rPr>
        <w:t>Version Hintergrunddatenbank</w:t>
      </w:r>
      <w:r>
        <w:rPr>
          <w:b/>
          <w:i/>
        </w:rPr>
        <w:t xml:space="preserve">: </w:t>
      </w:r>
      <w:r w:rsidRPr="00C5409B">
        <w:rPr>
          <w:u w:val="dotted"/>
        </w:rPr>
        <w:fldChar w:fldCharType="begin">
          <w:ffData>
            <w:name w:val="Text27"/>
            <w:enabled/>
            <w:calcOnExit w:val="0"/>
            <w:textInput/>
          </w:ffData>
        </w:fldChar>
      </w:r>
      <w:r w:rsidRPr="00C5409B">
        <w:rPr>
          <w:u w:val="dotted"/>
        </w:rPr>
        <w:instrText xml:space="preserve"> FORMTEXT </w:instrText>
      </w:r>
      <w:r w:rsidRPr="00C5409B">
        <w:rPr>
          <w:u w:val="dotted"/>
        </w:rPr>
      </w:r>
      <w:r w:rsidRPr="00C5409B">
        <w:rPr>
          <w:u w:val="dotted"/>
        </w:rPr>
        <w:fldChar w:fldCharType="separate"/>
      </w:r>
      <w:r w:rsidRPr="00C5409B">
        <w:rPr>
          <w:noProof/>
          <w:u w:val="dotted"/>
        </w:rPr>
        <w:t> </w:t>
      </w:r>
      <w:r w:rsidRPr="00C5409B">
        <w:rPr>
          <w:noProof/>
          <w:u w:val="dotted"/>
        </w:rPr>
        <w:t> </w:t>
      </w:r>
      <w:r w:rsidRPr="00C5409B">
        <w:rPr>
          <w:noProof/>
          <w:u w:val="dotted"/>
        </w:rPr>
        <w:t> </w:t>
      </w:r>
      <w:r w:rsidRPr="00C5409B">
        <w:rPr>
          <w:noProof/>
          <w:u w:val="dotted"/>
        </w:rPr>
        <w:t> </w:t>
      </w:r>
      <w:r w:rsidRPr="00C5409B">
        <w:rPr>
          <w:noProof/>
          <w:u w:val="dotted"/>
        </w:rPr>
        <w:t> </w:t>
      </w:r>
      <w:r w:rsidRPr="00C5409B">
        <w:rPr>
          <w:u w:val="dotted"/>
        </w:rPr>
        <w:fldChar w:fldCharType="end"/>
      </w:r>
    </w:p>
    <w:p w14:paraId="49C04CC1" w14:textId="06240735" w:rsidR="00F738D2" w:rsidRDefault="00F738D2" w:rsidP="00F738D2">
      <w:r>
        <w:t xml:space="preserve">Entspricht die Version der Hintergrunddatenbank - </w:t>
      </w:r>
      <w:proofErr w:type="spellStart"/>
      <w:r>
        <w:t>ecoinvent</w:t>
      </w:r>
      <w:proofErr w:type="spellEnd"/>
      <w:r>
        <w:t xml:space="preserve"> oder </w:t>
      </w:r>
      <w:r w:rsidRPr="000A38CE">
        <w:rPr>
          <w:rFonts w:cs="Arial"/>
          <w:color w:val="000000"/>
          <w:szCs w:val="24"/>
          <w:lang w:eastAsia="de-AT"/>
        </w:rPr>
        <w:t xml:space="preserve">MLC </w:t>
      </w:r>
      <w:r w:rsidRPr="00BB2309">
        <w:rPr>
          <w:rFonts w:cs="Arial"/>
          <w:color w:val="000000"/>
          <w:szCs w:val="24"/>
          <w:lang w:eastAsia="de-AT"/>
        </w:rPr>
        <w:t xml:space="preserve">(ehemals </w:t>
      </w:r>
      <w:proofErr w:type="spellStart"/>
      <w:r w:rsidRPr="003211E3">
        <w:rPr>
          <w:rFonts w:cs="Arial"/>
          <w:color w:val="000000"/>
          <w:szCs w:val="24"/>
          <w:lang w:eastAsia="de-AT"/>
        </w:rPr>
        <w:t>GaBi</w:t>
      </w:r>
      <w:proofErr w:type="spellEnd"/>
      <w:r w:rsidRPr="003211E3">
        <w:rPr>
          <w:rFonts w:cs="Arial"/>
          <w:color w:val="000000"/>
          <w:szCs w:val="24"/>
          <w:lang w:eastAsia="de-AT"/>
        </w:rPr>
        <w:t>)</w:t>
      </w:r>
      <w:r>
        <w:rPr>
          <w:rFonts w:cs="Arial"/>
          <w:color w:val="000000"/>
          <w:szCs w:val="24"/>
          <w:lang w:eastAsia="de-AT"/>
        </w:rPr>
        <w:t xml:space="preserve"> - jener Version, die </w:t>
      </w:r>
      <w:r>
        <w:t xml:space="preserve">für die </w:t>
      </w:r>
      <w:bookmarkEnd w:id="21"/>
      <w:r>
        <w:t xml:space="preserve">zum Zeitpunkt der Antragstellung gültigen EPD aktualisiert ist: </w:t>
      </w:r>
      <w:r>
        <w:tab/>
      </w:r>
      <w:r>
        <w:tab/>
      </w:r>
      <w:r>
        <w:tab/>
      </w:r>
      <w:r>
        <w:tab/>
      </w:r>
      <w:r>
        <w:tab/>
      </w:r>
      <w:r>
        <w:tab/>
      </w:r>
      <w:r>
        <w:tab/>
      </w:r>
      <w:r>
        <w:tab/>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714D5669" w14:textId="77777777" w:rsidR="00F738D2" w:rsidRDefault="00F738D2" w:rsidP="00F738D2">
      <w:pPr>
        <w:pStyle w:val="Tab-Text"/>
      </w:pPr>
    </w:p>
    <w:p w14:paraId="3EF8F33B" w14:textId="77777777" w:rsidR="00F738D2" w:rsidRDefault="00F738D2" w:rsidP="00F738D2">
      <w:pPr>
        <w:spacing w:before="170" w:line="285" w:lineRule="auto"/>
        <w:rPr>
          <w:rFonts w:cs="Arial"/>
          <w:u w:val="dotted"/>
        </w:rPr>
      </w:pPr>
      <w:bookmarkStart w:id="22" w:name="_Hlk150794721"/>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14:paraId="6F97E64A" w14:textId="77777777" w:rsidR="00F738D2" w:rsidRDefault="00F738D2" w:rsidP="00F738D2">
      <w:pPr>
        <w:spacing w:before="170" w:line="288" w:lineRule="auto"/>
        <w:ind w:right="218"/>
        <w:jc w:val="both"/>
        <w:rPr>
          <w:rFonts w:cs="Arial"/>
          <w:i/>
          <w:szCs w:val="24"/>
        </w:rPr>
      </w:pPr>
      <w:r w:rsidRPr="00416A8F">
        <w:rPr>
          <w:rFonts w:cs="Arial"/>
          <w:i/>
          <w:szCs w:val="24"/>
        </w:rPr>
        <w:t>Der Antragsteller erklärt die Einhaltung der Anforderung und legt die entsprechenden Produktinformationen (produktspezifische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[7] bezogen auf eine Funktionseinheit) </w:t>
      </w:r>
      <w:r w:rsidRPr="00416A8F">
        <w:rPr>
          <w:rFonts w:cs="Arial"/>
          <w:i/>
          <w:szCs w:val="24"/>
        </w:rPr>
        <w:t>vor.</w:t>
      </w:r>
      <w:r>
        <w:rPr>
          <w:rFonts w:cs="Arial"/>
          <w:i/>
          <w:szCs w:val="24"/>
        </w:rPr>
        <w:t xml:space="preserve"> </w:t>
      </w:r>
    </w:p>
    <w:bookmarkEnd w:id="22"/>
    <w:p w14:paraId="316A8624" w14:textId="77777777" w:rsidR="00F738D2" w:rsidRDefault="00F738D2" w:rsidP="00F738D2">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EA8E439" w14:textId="77777777" w:rsidR="00F738D2" w:rsidRDefault="00F738D2" w:rsidP="00F738D2">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048540C" w14:textId="77777777" w:rsidR="00F738D2" w:rsidRDefault="00F738D2" w:rsidP="00F738D2">
      <w:pPr>
        <w:pStyle w:val="AnmerkungBeilage"/>
        <w:rPr>
          <w:u w:val="dotted"/>
        </w:rPr>
      </w:pPr>
      <w:r>
        <w:rPr>
          <w:u w:val="dotted"/>
        </w:rPr>
        <w:lastRenderedPageBreak/>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1CD1512" w14:textId="77777777" w:rsidR="00F738D2" w:rsidRDefault="00F738D2" w:rsidP="00F738D2">
      <w:pPr>
        <w:pStyle w:val="AnmerkungBeilage"/>
        <w:rPr>
          <w:u w:val="dotted"/>
        </w:rPr>
      </w:pPr>
    </w:p>
    <w:p w14:paraId="73AE1CAB" w14:textId="77777777" w:rsidR="00F738D2" w:rsidRDefault="00F738D2" w:rsidP="00F738D2">
      <w:pPr>
        <w:overflowPunct/>
        <w:autoSpaceDE/>
        <w:autoSpaceDN/>
        <w:adjustRightInd/>
        <w:spacing w:before="100" w:beforeAutospacing="1" w:after="100" w:afterAutospacing="1" w:line="240" w:lineRule="auto"/>
        <w:textAlignment w:val="auto"/>
        <w:rPr>
          <w:bCs/>
        </w:rPr>
      </w:pPr>
      <w:r>
        <w:t>Sind die Daten zu den eingesetzten Stoff- und Energiemengen Messdaten an den einzelnen Standorten und Produktionsstufen?</w:t>
      </w:r>
      <w:r>
        <w:tab/>
      </w:r>
      <w:r>
        <w:tab/>
      </w:r>
      <w:r>
        <w:tab/>
      </w:r>
      <w:r>
        <w:tab/>
      </w:r>
      <w:r w:rsidRPr="007A39F3">
        <w:rPr>
          <w:bCs/>
          <w:sz w:val="20"/>
        </w:rPr>
        <w:fldChar w:fldCharType="begin">
          <w:ffData>
            <w:name w:val="Kontrollkästchen9"/>
            <w:enabled/>
            <w:calcOnExit w:val="0"/>
            <w:checkBox>
              <w:sizeAuto/>
              <w:default w:val="0"/>
            </w:checkBox>
          </w:ffData>
        </w:fldChar>
      </w:r>
      <w:r w:rsidRPr="007A39F3">
        <w:rPr>
          <w:bCs/>
          <w:sz w:val="20"/>
        </w:rPr>
        <w:instrText xml:space="preserve"> FORMCHECKBOX </w:instrText>
      </w:r>
      <w:r w:rsidR="00000000">
        <w:rPr>
          <w:bCs/>
          <w:sz w:val="20"/>
        </w:rPr>
      </w:r>
      <w:r w:rsidR="00000000">
        <w:rPr>
          <w:bCs/>
          <w:sz w:val="20"/>
        </w:rPr>
        <w:fldChar w:fldCharType="separate"/>
      </w:r>
      <w:r w:rsidRPr="007A39F3">
        <w:rPr>
          <w:bCs/>
          <w:sz w:val="20"/>
        </w:rPr>
        <w:fldChar w:fldCharType="end"/>
      </w:r>
      <w:r w:rsidRPr="007A39F3">
        <w:rPr>
          <w:bCs/>
        </w:rPr>
        <w:t xml:space="preserve"> ja</w:t>
      </w:r>
      <w:r w:rsidRPr="007A39F3">
        <w:rPr>
          <w:bCs/>
        </w:rPr>
        <w:tab/>
      </w:r>
      <w:r w:rsidRPr="007A39F3">
        <w:rPr>
          <w:bCs/>
          <w:sz w:val="20"/>
        </w:rPr>
        <w:fldChar w:fldCharType="begin">
          <w:ffData>
            <w:name w:val="Kontrollkästchen10"/>
            <w:enabled/>
            <w:calcOnExit w:val="0"/>
            <w:checkBox>
              <w:sizeAuto/>
              <w:default w:val="0"/>
            </w:checkBox>
          </w:ffData>
        </w:fldChar>
      </w:r>
      <w:r w:rsidRPr="007A39F3">
        <w:rPr>
          <w:bCs/>
          <w:sz w:val="20"/>
        </w:rPr>
        <w:instrText xml:space="preserve"> FORMCHECKBOX </w:instrText>
      </w:r>
      <w:r w:rsidR="00000000">
        <w:rPr>
          <w:bCs/>
          <w:sz w:val="20"/>
        </w:rPr>
      </w:r>
      <w:r w:rsidR="00000000">
        <w:rPr>
          <w:bCs/>
          <w:sz w:val="20"/>
        </w:rPr>
        <w:fldChar w:fldCharType="separate"/>
      </w:r>
      <w:r w:rsidRPr="007A39F3">
        <w:rPr>
          <w:bCs/>
          <w:sz w:val="20"/>
        </w:rPr>
        <w:fldChar w:fldCharType="end"/>
      </w:r>
      <w:r w:rsidRPr="007A39F3">
        <w:rPr>
          <w:bCs/>
        </w:rPr>
        <w:t xml:space="preserve"> nein</w:t>
      </w:r>
    </w:p>
    <w:p w14:paraId="798EB0BF" w14:textId="77777777" w:rsidR="00F738D2" w:rsidRDefault="00F738D2" w:rsidP="00F738D2">
      <w:pPr>
        <w:tabs>
          <w:tab w:val="right" w:pos="9639"/>
        </w:tabs>
        <w:rPr>
          <w:u w:val="dotted"/>
        </w:rPr>
      </w:pPr>
      <w:r>
        <w:rPr>
          <w:bCs/>
        </w:rPr>
        <w:t xml:space="preserve">Wenn nein, welche Daten liegen zugrunde? </w:t>
      </w:r>
      <w:r w:rsidRPr="005E0B5D">
        <w:rPr>
          <w:u w:val="dotted"/>
        </w:rPr>
        <w:fldChar w:fldCharType="begin">
          <w:ffData>
            <w:name w:val="Text188"/>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ab/>
      </w:r>
    </w:p>
    <w:p w14:paraId="721F8D7D" w14:textId="77777777" w:rsidR="00F738D2" w:rsidRDefault="00F738D2" w:rsidP="00F738D2">
      <w:pPr>
        <w:tabs>
          <w:tab w:val="right" w:pos="9639"/>
        </w:tabs>
        <w:rPr>
          <w:u w:val="dotted"/>
        </w:rPr>
      </w:pPr>
      <w:r w:rsidRPr="005E0B5D">
        <w:rPr>
          <w:u w:val="dotted"/>
        </w:rPr>
        <w:fldChar w:fldCharType="begin">
          <w:ffData>
            <w:name w:val="Text188"/>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ab/>
      </w:r>
    </w:p>
    <w:p w14:paraId="3F83E939" w14:textId="77777777" w:rsidR="00F738D2" w:rsidRDefault="00F738D2" w:rsidP="00F738D2">
      <w:pPr>
        <w:tabs>
          <w:tab w:val="right" w:pos="9639"/>
        </w:tabs>
      </w:pPr>
    </w:p>
    <w:p w14:paraId="42971071" w14:textId="77777777" w:rsidR="00F738D2" w:rsidRDefault="00F738D2" w:rsidP="00F738D2">
      <w:pPr>
        <w:tabs>
          <w:tab w:val="right" w:pos="9639"/>
        </w:tabs>
        <w:rPr>
          <w:u w:val="dotted"/>
        </w:rPr>
      </w:pPr>
      <w:r>
        <w:t>Begründung: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rPr>
        <w:fldChar w:fldCharType="begin">
          <w:ffData>
            <w:name w:val="Text188"/>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ab/>
      </w:r>
    </w:p>
    <w:p w14:paraId="385E85A2" w14:textId="77777777" w:rsidR="00F738D2" w:rsidRDefault="00F738D2" w:rsidP="00F738D2">
      <w:pPr>
        <w:tabs>
          <w:tab w:val="right" w:pos="9639"/>
        </w:tabs>
        <w:rPr>
          <w:u w:val="dotted"/>
        </w:rPr>
      </w:pPr>
      <w:r w:rsidRPr="005E0B5D">
        <w:rPr>
          <w:u w:val="dotted"/>
        </w:rPr>
        <w:fldChar w:fldCharType="begin">
          <w:ffData>
            <w:name w:val="Text188"/>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ab/>
      </w:r>
    </w:p>
    <w:p w14:paraId="4CD305E6" w14:textId="218BAC8D" w:rsidR="00E1055D" w:rsidRDefault="00F738D2" w:rsidP="00B30CF7">
      <w:pPr>
        <w:pStyle w:val="berschrift3"/>
        <w:numPr>
          <w:ilvl w:val="0"/>
          <w:numId w:val="0"/>
        </w:numPr>
        <w:overflowPunct/>
        <w:autoSpaceDE/>
        <w:autoSpaceDN/>
        <w:adjustRightInd/>
        <w:spacing w:line="240" w:lineRule="auto"/>
        <w:ind w:left="720" w:hanging="720"/>
        <w:textAlignment w:val="auto"/>
        <w:rPr>
          <w:b w:val="0"/>
          <w:u w:val="single"/>
        </w:rPr>
      </w:pPr>
      <w:r w:rsidRPr="005E0B5D">
        <w:rPr>
          <w:u w:val="dotted"/>
        </w:rPr>
        <w:fldChar w:fldCharType="begin">
          <w:ffData>
            <w:name w:val="Text188"/>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p>
    <w:p w14:paraId="569636A0" w14:textId="77777777" w:rsidR="00AA2CBA" w:rsidRPr="005E2B0E" w:rsidRDefault="00AA2CBA" w:rsidP="00AA2CBA">
      <w:pPr>
        <w:rPr>
          <w:b/>
          <w:i/>
        </w:rPr>
      </w:pPr>
      <w:r w:rsidRPr="005E2B0E">
        <w:rPr>
          <w:b/>
          <w:i/>
        </w:rPr>
        <w:t>Punkt 3.3.3 holzbasierte Dämmstoffe</w:t>
      </w:r>
    </w:p>
    <w:p w14:paraId="306F0947" w14:textId="1C893240" w:rsidR="00B30CF7" w:rsidRPr="002265B1" w:rsidRDefault="00B30CF7" w:rsidP="00B30CF7">
      <w:pPr>
        <w:overflowPunct/>
        <w:autoSpaceDE/>
        <w:autoSpaceDN/>
        <w:adjustRightInd/>
        <w:spacing w:after="160" w:line="259" w:lineRule="auto"/>
        <w:textAlignment w:val="auto"/>
        <w:rPr>
          <w:rFonts w:eastAsia="Malgun Gothic" w:cs="Arial"/>
          <w:szCs w:val="24"/>
          <w:lang w:eastAsia="ko-KR"/>
        </w:rPr>
      </w:pPr>
      <w:bookmarkStart w:id="23" w:name="_Hlk140856656"/>
      <w:r>
        <w:rPr>
          <w:rFonts w:eastAsia="Malgun Gothic" w:cs="Arial"/>
          <w:szCs w:val="24"/>
          <w:lang w:eastAsia="ko-KR"/>
        </w:rPr>
        <w:t>Stammen p</w:t>
      </w:r>
      <w:r w:rsidRPr="002265B1">
        <w:rPr>
          <w:rFonts w:eastAsia="Malgun Gothic" w:cs="Arial"/>
          <w:szCs w:val="24"/>
          <w:lang w:eastAsia="ko-KR"/>
        </w:rPr>
        <w:t xml:space="preserve">rimäre Hölzer resp. Primärfaserstoffe </w:t>
      </w:r>
      <w:r>
        <w:rPr>
          <w:rFonts w:eastAsia="Malgun Gothic" w:cs="Arial"/>
          <w:szCs w:val="24"/>
          <w:lang w:eastAsia="ko-KR"/>
        </w:rPr>
        <w:t xml:space="preserve">ausschließlich </w:t>
      </w:r>
      <w:r w:rsidRPr="002265B1">
        <w:rPr>
          <w:rFonts w:eastAsia="Malgun Gothic" w:cs="Arial"/>
          <w:szCs w:val="24"/>
          <w:lang w:eastAsia="ko-KR"/>
        </w:rPr>
        <w:t>aus nachhaltiger Waldbewirtschaftung</w:t>
      </w:r>
      <w:r>
        <w:rPr>
          <w:rFonts w:eastAsia="Malgun Gothic" w:cs="Arial"/>
          <w:szCs w:val="24"/>
          <w:lang w:eastAsia="ko-KR"/>
        </w:rPr>
        <w:t>?</w:t>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203B2783" w14:textId="77777777" w:rsidR="00831FFA" w:rsidRDefault="00B30CF7" w:rsidP="00B30CF7">
      <w:pPr>
        <w:overflowPunct/>
        <w:autoSpaceDE/>
        <w:autoSpaceDN/>
        <w:adjustRightInd/>
        <w:spacing w:after="160" w:line="259" w:lineRule="auto"/>
        <w:textAlignment w:val="auto"/>
        <w:rPr>
          <w:rFonts w:eastAsia="Malgun Gothic" w:cs="Arial"/>
          <w:szCs w:val="24"/>
          <w:lang w:eastAsia="ko-KR"/>
        </w:rPr>
      </w:pPr>
      <w:r>
        <w:rPr>
          <w:rFonts w:eastAsia="Malgun Gothic" w:cs="Arial"/>
          <w:szCs w:val="24"/>
          <w:lang w:eastAsia="ko-KR"/>
        </w:rPr>
        <w:t xml:space="preserve">Wurden </w:t>
      </w:r>
      <w:r w:rsidRPr="002265B1">
        <w:rPr>
          <w:rFonts w:eastAsia="Malgun Gothic" w:cs="Arial"/>
          <w:szCs w:val="24"/>
          <w:lang w:eastAsia="ko-KR"/>
        </w:rPr>
        <w:t xml:space="preserve">Sägenebenprodukte und Recyclingholz als Rohstoffe </w:t>
      </w:r>
      <w:r>
        <w:rPr>
          <w:rFonts w:eastAsia="Malgun Gothic" w:cs="Arial"/>
          <w:szCs w:val="24"/>
          <w:lang w:eastAsia="ko-KR"/>
        </w:rPr>
        <w:t xml:space="preserve">eingesetzt? </w:t>
      </w:r>
    </w:p>
    <w:p w14:paraId="2EC3B84B" w14:textId="7985E1FA" w:rsidR="00B30CF7" w:rsidRPr="002265B1" w:rsidRDefault="00B30CF7" w:rsidP="00377BFF">
      <w:pPr>
        <w:overflowPunct/>
        <w:autoSpaceDE/>
        <w:autoSpaceDN/>
        <w:adjustRightInd/>
        <w:spacing w:after="160" w:line="259" w:lineRule="auto"/>
        <w:ind w:left="6381" w:firstLine="709"/>
        <w:textAlignment w:val="auto"/>
        <w:rPr>
          <w:rFonts w:eastAsia="Malgun Gothic" w:cs="Arial"/>
          <w:szCs w:val="24"/>
          <w:lang w:eastAsia="ko-KR"/>
        </w:rPr>
      </w:pP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2581E45F" w14:textId="77777777" w:rsidR="00B30CF7" w:rsidRPr="002265B1" w:rsidRDefault="00B30CF7" w:rsidP="00B30CF7">
      <w:pPr>
        <w:overflowPunct/>
        <w:autoSpaceDE/>
        <w:autoSpaceDN/>
        <w:adjustRightInd/>
        <w:spacing w:after="160" w:line="259" w:lineRule="auto"/>
        <w:textAlignment w:val="auto"/>
        <w:rPr>
          <w:rFonts w:eastAsia="Malgun Gothic" w:cs="Arial"/>
          <w:b/>
          <w:bCs/>
          <w:i/>
          <w:szCs w:val="24"/>
          <w:lang w:eastAsia="ko-KR"/>
        </w:rPr>
      </w:pPr>
      <w:r w:rsidRPr="002265B1">
        <w:rPr>
          <w:rFonts w:eastAsia="Malgun Gothic" w:cs="Arial"/>
          <w:b/>
          <w:bCs/>
          <w:i/>
          <w:szCs w:val="24"/>
          <w:lang w:eastAsia="ko-KR"/>
        </w:rPr>
        <w:t>Nachweise</w:t>
      </w:r>
    </w:p>
    <w:p w14:paraId="0322E329" w14:textId="192B43C5" w:rsidR="00B30CF7" w:rsidRPr="002265B1" w:rsidRDefault="00B30CF7" w:rsidP="00B30CF7">
      <w:pPr>
        <w:overflowPunct/>
        <w:autoSpaceDE/>
        <w:autoSpaceDN/>
        <w:adjustRightInd/>
        <w:spacing w:after="160" w:line="259" w:lineRule="auto"/>
        <w:textAlignment w:val="auto"/>
        <w:rPr>
          <w:rFonts w:ascii="Calibri" w:eastAsia="Malgun Gothic" w:hAnsi="Calibri" w:cs="Arial"/>
          <w:sz w:val="22"/>
          <w:szCs w:val="24"/>
          <w:lang w:eastAsia="ko-KR"/>
        </w:rPr>
      </w:pPr>
      <w:r>
        <w:rPr>
          <w:rFonts w:eastAsia="Malgun Gothic" w:cs="Arial"/>
          <w:szCs w:val="24"/>
          <w:lang w:eastAsia="ko-KR"/>
        </w:rPr>
        <w:t>Ist die</w:t>
      </w:r>
      <w:r w:rsidRPr="002265B1">
        <w:rPr>
          <w:rFonts w:eastAsia="Malgun Gothic" w:cs="Arial"/>
          <w:szCs w:val="24"/>
          <w:lang w:eastAsia="ko-KR"/>
        </w:rPr>
        <w:t xml:space="preserve"> Rückverfolgbarkeit der gesamten Produktionskette vom Wald zum Produkt</w:t>
      </w:r>
      <w:r w:rsidRPr="002265B1">
        <w:rPr>
          <w:rFonts w:eastAsia="Malgun Gothic" w:cs="Arial"/>
          <w:position w:val="6"/>
          <w:sz w:val="16"/>
          <w:szCs w:val="24"/>
          <w:lang w:eastAsia="de-AT"/>
        </w:rPr>
        <w:footnoteReference w:id="5"/>
      </w:r>
      <w:r w:rsidRPr="002265B1">
        <w:rPr>
          <w:rFonts w:eastAsia="Malgun Gothic" w:cs="Arial"/>
          <w:szCs w:val="24"/>
          <w:lang w:eastAsia="ko-KR"/>
        </w:rPr>
        <w:t xml:space="preserve">  nachvollziehbar und dokumentiert</w:t>
      </w:r>
      <w:r>
        <w:rPr>
          <w:rFonts w:eastAsia="Malgun Gothic" w:cs="Arial"/>
          <w:szCs w:val="24"/>
          <w:lang w:eastAsia="ko-KR"/>
        </w:rPr>
        <w:t>?</w:t>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6C715CC8" w14:textId="77777777" w:rsidR="00B30CF7" w:rsidRDefault="00B30CF7" w:rsidP="00B30CF7">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4014A09" w14:textId="77777777" w:rsidR="00B30CF7" w:rsidRPr="00B2433F" w:rsidRDefault="00B30CF7" w:rsidP="00B30CF7">
      <w:pPr>
        <w:overflowPunct/>
        <w:autoSpaceDE/>
        <w:autoSpaceDN/>
        <w:adjustRightInd/>
        <w:spacing w:after="160" w:line="259" w:lineRule="auto"/>
        <w:textAlignment w:val="auto"/>
        <w:rPr>
          <w:i/>
          <w:iCs/>
          <w:sz w:val="20"/>
          <w:u w:val="dotted"/>
        </w:rPr>
      </w:pPr>
      <w:r>
        <w:rPr>
          <w:rFonts w:cs="Arial"/>
          <w:i/>
          <w:iCs/>
          <w:sz w:val="20"/>
        </w:rPr>
        <w:t>J</w:t>
      </w:r>
      <w:r w:rsidRPr="00B2433F">
        <w:rPr>
          <w:rFonts w:cs="Arial"/>
          <w:i/>
          <w:iCs/>
          <w:sz w:val="20"/>
        </w:rPr>
        <w:t xml:space="preserve">e nach Komplexität der Lieferkette </w:t>
      </w:r>
      <w:r w:rsidRPr="005D64E4">
        <w:rPr>
          <w:rFonts w:cs="Arial"/>
          <w:i/>
          <w:iCs/>
          <w:sz w:val="20"/>
        </w:rPr>
        <w:t>sind</w:t>
      </w:r>
      <w:r w:rsidRPr="000F2BF6">
        <w:rPr>
          <w:rFonts w:cs="Arial"/>
          <w:i/>
          <w:iCs/>
          <w:sz w:val="20"/>
        </w:rPr>
        <w:t xml:space="preserve"> </w:t>
      </w:r>
      <w:r>
        <w:rPr>
          <w:rFonts w:cs="Arial"/>
          <w:i/>
          <w:iCs/>
          <w:sz w:val="20"/>
        </w:rPr>
        <w:t xml:space="preserve">die Anforderungen </w:t>
      </w:r>
      <w:r w:rsidRPr="000F2BF6">
        <w:rPr>
          <w:rFonts w:cs="Arial"/>
          <w:i/>
          <w:iCs/>
          <w:sz w:val="20"/>
        </w:rPr>
        <w:t>folgende</w:t>
      </w:r>
      <w:r>
        <w:rPr>
          <w:rFonts w:cs="Arial"/>
          <w:i/>
          <w:iCs/>
          <w:sz w:val="20"/>
        </w:rPr>
        <w:t>r</w:t>
      </w:r>
      <w:r w:rsidRPr="000F2BF6">
        <w:rPr>
          <w:rFonts w:cs="Arial"/>
          <w:i/>
          <w:iCs/>
          <w:sz w:val="20"/>
        </w:rPr>
        <w:t xml:space="preserve"> Systeme </w:t>
      </w:r>
      <w:r w:rsidRPr="00B2433F">
        <w:rPr>
          <w:rFonts w:cs="Arial"/>
          <w:i/>
          <w:iCs/>
          <w:sz w:val="20"/>
        </w:rPr>
        <w:t>anerkannt: ein freiwilliges Rückverfolgungssystem, nach ISO 38200 „Lieferkette von Holz und Holz basierten Produkten“, Begutachtung resp. Zertifizierung von einer unabhängigen, akkreditierten Stelle.</w:t>
      </w:r>
    </w:p>
    <w:p w14:paraId="508222E5" w14:textId="77777777" w:rsidR="00B30CF7" w:rsidRDefault="00B30CF7" w:rsidP="00B30CF7">
      <w:pPr>
        <w:overflowPunct/>
        <w:autoSpaceDE/>
        <w:autoSpaceDN/>
        <w:adjustRightInd/>
        <w:spacing w:after="160" w:line="259" w:lineRule="auto"/>
        <w:textAlignment w:val="auto"/>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B818D0D" w14:textId="77777777" w:rsidR="00B30CF7" w:rsidRDefault="00B30CF7" w:rsidP="00B30CF7">
      <w:pPr>
        <w:overflowPunct/>
        <w:autoSpaceDE/>
        <w:autoSpaceDN/>
        <w:adjustRightInd/>
        <w:spacing w:after="160" w:line="259" w:lineRule="auto"/>
        <w:textAlignment w:val="auto"/>
      </w:pPr>
    </w:p>
    <w:p w14:paraId="240CE7BE" w14:textId="1D26118A" w:rsidR="00B30CF7" w:rsidRDefault="00B30CF7" w:rsidP="00B30CF7">
      <w:pPr>
        <w:overflowPunct/>
        <w:autoSpaceDE/>
        <w:autoSpaceDN/>
        <w:adjustRightInd/>
        <w:spacing w:after="160" w:line="259" w:lineRule="auto"/>
        <w:textAlignment w:val="auto"/>
        <w:rPr>
          <w:b/>
          <w:bCs/>
        </w:rPr>
      </w:pPr>
      <w:r w:rsidRPr="007F035C">
        <w:t xml:space="preserve">Sind Art, Menge und Herkunft des </w:t>
      </w:r>
      <w:r>
        <w:t xml:space="preserve">verarbeiteten und </w:t>
      </w:r>
      <w:r w:rsidRPr="007F035C">
        <w:t>in dem Produkt enthaltenen Holzes in einer Holzbilanz</w:t>
      </w:r>
      <w:r w:rsidRPr="002265B1">
        <w:rPr>
          <w:rFonts w:eastAsia="Malgun Gothic" w:cs="Arial"/>
          <w:position w:val="6"/>
          <w:sz w:val="16"/>
          <w:szCs w:val="24"/>
          <w:lang w:eastAsia="de-AT"/>
        </w:rPr>
        <w:footnoteReference w:id="6"/>
      </w:r>
      <w:r w:rsidRPr="007F035C">
        <w:t xml:space="preserve"> angegeben?</w:t>
      </w:r>
      <w:r>
        <w:t xml:space="preserve"> </w:t>
      </w:r>
      <w:r>
        <w:rPr>
          <w:rFonts w:cs="Arial"/>
          <w:szCs w:val="24"/>
          <w:lang w:eastAsia="en-US"/>
        </w:rPr>
        <w:tab/>
      </w:r>
      <w:r>
        <w:rPr>
          <w:rFonts w:cs="Arial"/>
          <w:szCs w:val="24"/>
          <w:lang w:eastAsia="en-US"/>
        </w:rPr>
        <w:tab/>
      </w:r>
      <w:r>
        <w:rPr>
          <w:rFonts w:cs="Arial"/>
          <w:szCs w:val="24"/>
          <w:lang w:eastAsia="en-US"/>
        </w:rPr>
        <w:tab/>
      </w:r>
      <w:r>
        <w:rPr>
          <w:rFonts w:cs="Arial"/>
          <w:szCs w:val="24"/>
          <w:lang w:eastAsia="en-US"/>
        </w:rPr>
        <w:tab/>
      </w:r>
      <w:r>
        <w:rPr>
          <w:rFonts w:cs="Arial"/>
          <w:szCs w:val="24"/>
          <w:lang w:eastAsia="en-U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E232A75" w14:textId="77777777" w:rsidR="00B30CF7" w:rsidRPr="00B2433F" w:rsidRDefault="00B30CF7" w:rsidP="00B30CF7">
      <w:pPr>
        <w:pStyle w:val="Funotentext"/>
        <w:rPr>
          <w:sz w:val="24"/>
        </w:rPr>
      </w:pPr>
      <w:r w:rsidRPr="00B2433F">
        <w:rPr>
          <w:sz w:val="24"/>
        </w:rPr>
        <w:t xml:space="preserve">Gehen aus der Holzbilanz und zusätzlichen Angaben folgende Informationen hervor? </w:t>
      </w:r>
    </w:p>
    <w:p w14:paraId="46209A74" w14:textId="77777777" w:rsidR="00B30CF7" w:rsidRPr="00B2433F" w:rsidRDefault="00B30CF7" w:rsidP="00B30CF7">
      <w:pPr>
        <w:pStyle w:val="Funotentext"/>
        <w:rPr>
          <w:sz w:val="20"/>
        </w:rPr>
      </w:pPr>
    </w:p>
    <w:tbl>
      <w:tblPr>
        <w:tblW w:w="76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526"/>
        <w:gridCol w:w="2132"/>
      </w:tblGrid>
      <w:tr w:rsidR="00B30CF7" w:rsidRPr="00192910" w14:paraId="1663D6A2" w14:textId="77777777" w:rsidTr="005B308E">
        <w:tc>
          <w:tcPr>
            <w:tcW w:w="5526" w:type="dxa"/>
            <w:vAlign w:val="center"/>
            <w:hideMark/>
          </w:tcPr>
          <w:p w14:paraId="6BD226B6" w14:textId="77777777" w:rsidR="00B30CF7" w:rsidRPr="000D56BC" w:rsidRDefault="00B30CF7" w:rsidP="005B308E">
            <w:pPr>
              <w:spacing w:line="240" w:lineRule="auto"/>
              <w:rPr>
                <w:b/>
                <w:i/>
                <w:szCs w:val="24"/>
              </w:rPr>
            </w:pPr>
            <w:r>
              <w:rPr>
                <w:rFonts w:cs="Arial"/>
                <w:szCs w:val="24"/>
                <w:lang w:eastAsia="de-AT"/>
              </w:rPr>
              <w:t xml:space="preserve"> </w:t>
            </w:r>
            <w:proofErr w:type="spellStart"/>
            <w:r w:rsidRPr="00B2433F">
              <w:rPr>
                <w:rFonts w:cs="Arial"/>
                <w:szCs w:val="24"/>
                <w:lang w:eastAsia="de-AT"/>
              </w:rPr>
              <w:t>Lierant:in</w:t>
            </w:r>
            <w:proofErr w:type="spellEnd"/>
          </w:p>
        </w:tc>
        <w:tc>
          <w:tcPr>
            <w:tcW w:w="2132" w:type="dxa"/>
            <w:vAlign w:val="center"/>
            <w:hideMark/>
          </w:tcPr>
          <w:p w14:paraId="7823F466" w14:textId="77777777" w:rsidR="00B30CF7" w:rsidRPr="002C6478" w:rsidRDefault="00B30CF7" w:rsidP="005B308E">
            <w:pPr>
              <w:spacing w:line="240" w:lineRule="auto"/>
              <w:jc w:val="center"/>
              <w:rPr>
                <w:b/>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B30CF7" w:rsidRPr="00192910" w14:paraId="07223A8C" w14:textId="77777777" w:rsidTr="005B308E">
        <w:tc>
          <w:tcPr>
            <w:tcW w:w="5526" w:type="dxa"/>
            <w:vAlign w:val="center"/>
            <w:hideMark/>
          </w:tcPr>
          <w:p w14:paraId="0F2DB5C8" w14:textId="77777777" w:rsidR="00B30CF7" w:rsidRPr="00017A2E" w:rsidRDefault="00B30CF7" w:rsidP="005B308E">
            <w:pPr>
              <w:spacing w:line="240" w:lineRule="auto"/>
              <w:rPr>
                <w:sz w:val="22"/>
                <w:szCs w:val="22"/>
              </w:rPr>
            </w:pPr>
            <w:r>
              <w:t xml:space="preserve"> Art des Holzwerkstoffes</w:t>
            </w:r>
          </w:p>
        </w:tc>
        <w:tc>
          <w:tcPr>
            <w:tcW w:w="2132" w:type="dxa"/>
            <w:vAlign w:val="center"/>
            <w:hideMark/>
          </w:tcPr>
          <w:p w14:paraId="67A38495" w14:textId="77777777" w:rsidR="00B30CF7" w:rsidRPr="003C409A" w:rsidRDefault="00B30CF7" w:rsidP="005B308E">
            <w:pPr>
              <w:spacing w:line="240" w:lineRule="auto"/>
              <w:jc w:val="center"/>
              <w:rPr>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B30CF7" w:rsidRPr="00192910" w14:paraId="7D9067F3" w14:textId="77777777" w:rsidTr="005B308E">
        <w:tc>
          <w:tcPr>
            <w:tcW w:w="5526" w:type="dxa"/>
            <w:vAlign w:val="center"/>
          </w:tcPr>
          <w:p w14:paraId="472CCE59" w14:textId="77777777" w:rsidR="00B30CF7" w:rsidRPr="005B308E" w:rsidRDefault="00B30CF7" w:rsidP="005B308E">
            <w:pPr>
              <w:spacing w:line="240" w:lineRule="auto"/>
              <w:rPr>
                <w:rFonts w:cs="Arial"/>
                <w:sz w:val="22"/>
                <w:szCs w:val="22"/>
                <w:lang w:eastAsia="de-AT"/>
              </w:rPr>
            </w:pPr>
            <w:r>
              <w:t xml:space="preserve"> Baumart resp. Holzart</w:t>
            </w:r>
          </w:p>
        </w:tc>
        <w:tc>
          <w:tcPr>
            <w:tcW w:w="2132" w:type="dxa"/>
            <w:vAlign w:val="center"/>
          </w:tcPr>
          <w:p w14:paraId="1CF4FCBC" w14:textId="77777777" w:rsidR="00B30CF7" w:rsidRPr="003C409A" w:rsidRDefault="00B30CF7" w:rsidP="005B308E">
            <w:pPr>
              <w:spacing w:line="240" w:lineRule="auto"/>
              <w:jc w:val="center"/>
              <w:rPr>
                <w:i/>
                <w:sz w:val="22"/>
                <w:szCs w:val="22"/>
              </w:rPr>
            </w:pPr>
            <w:r w:rsidRPr="00993B43">
              <w:rPr>
                <w:sz w:val="22"/>
                <w:szCs w:val="22"/>
              </w:rPr>
              <w:fldChar w:fldCharType="begin">
                <w:ffData>
                  <w:name w:val="Kontrollkästchen9"/>
                  <w:enabled/>
                  <w:calcOnExit w:val="0"/>
                  <w:checkBox>
                    <w:sizeAuto/>
                    <w:default w:val="0"/>
                  </w:checkBox>
                </w:ffData>
              </w:fldChar>
            </w:r>
            <w:r w:rsidRPr="00993B43">
              <w:rPr>
                <w:sz w:val="22"/>
                <w:szCs w:val="22"/>
                <w:lang w:val="en-US"/>
              </w:rPr>
              <w:instrText xml:space="preserve"> FORMCHECKBOX </w:instrText>
            </w:r>
            <w:r w:rsidR="00000000">
              <w:rPr>
                <w:sz w:val="22"/>
                <w:szCs w:val="22"/>
              </w:rPr>
            </w:r>
            <w:r w:rsidR="00000000">
              <w:rPr>
                <w:sz w:val="22"/>
                <w:szCs w:val="22"/>
              </w:rPr>
              <w:fldChar w:fldCharType="separate"/>
            </w:r>
            <w:r w:rsidRPr="00993B43">
              <w:rPr>
                <w:sz w:val="22"/>
                <w:szCs w:val="22"/>
              </w:rPr>
              <w:fldChar w:fldCharType="end"/>
            </w:r>
            <w:r w:rsidRPr="00993B43">
              <w:rPr>
                <w:sz w:val="22"/>
                <w:szCs w:val="22"/>
                <w:lang w:val="en-US"/>
              </w:rPr>
              <w:t xml:space="preserve"> ja</w:t>
            </w:r>
            <w:r w:rsidRPr="00993B43">
              <w:rPr>
                <w:sz w:val="22"/>
                <w:szCs w:val="22"/>
                <w:lang w:val="en-US"/>
              </w:rPr>
              <w:tab/>
            </w:r>
            <w:r w:rsidRPr="00993B43">
              <w:rPr>
                <w:sz w:val="22"/>
                <w:szCs w:val="22"/>
              </w:rPr>
              <w:fldChar w:fldCharType="begin">
                <w:ffData>
                  <w:name w:val="Kontrollkästchen10"/>
                  <w:enabled/>
                  <w:calcOnExit w:val="0"/>
                  <w:checkBox>
                    <w:sizeAuto/>
                    <w:default w:val="0"/>
                  </w:checkBox>
                </w:ffData>
              </w:fldChar>
            </w:r>
            <w:r w:rsidRPr="00993B43">
              <w:rPr>
                <w:sz w:val="22"/>
                <w:szCs w:val="22"/>
                <w:lang w:val="en-US"/>
              </w:rPr>
              <w:instrText xml:space="preserve"> FORMCHECKBOX </w:instrText>
            </w:r>
            <w:r w:rsidR="00000000">
              <w:rPr>
                <w:sz w:val="22"/>
                <w:szCs w:val="22"/>
              </w:rPr>
            </w:r>
            <w:r w:rsidR="00000000">
              <w:rPr>
                <w:sz w:val="22"/>
                <w:szCs w:val="22"/>
              </w:rPr>
              <w:fldChar w:fldCharType="separate"/>
            </w:r>
            <w:r w:rsidRPr="00993B43">
              <w:rPr>
                <w:sz w:val="22"/>
                <w:szCs w:val="22"/>
              </w:rPr>
              <w:fldChar w:fldCharType="end"/>
            </w:r>
            <w:r w:rsidRPr="00993B43">
              <w:rPr>
                <w:sz w:val="22"/>
                <w:szCs w:val="22"/>
                <w:lang w:val="en-US"/>
              </w:rPr>
              <w:t xml:space="preserve"> nein</w:t>
            </w:r>
          </w:p>
        </w:tc>
      </w:tr>
      <w:tr w:rsidR="00B30CF7" w:rsidRPr="00192910" w14:paraId="1232EC00" w14:textId="77777777" w:rsidTr="005B308E">
        <w:tc>
          <w:tcPr>
            <w:tcW w:w="5526" w:type="dxa"/>
            <w:vAlign w:val="center"/>
            <w:hideMark/>
          </w:tcPr>
          <w:p w14:paraId="27F0C333" w14:textId="77777777" w:rsidR="00B30CF7" w:rsidRPr="00993B43" w:rsidRDefault="00B30CF7" w:rsidP="005B308E">
            <w:pPr>
              <w:spacing w:line="240" w:lineRule="auto"/>
              <w:rPr>
                <w:szCs w:val="24"/>
              </w:rPr>
            </w:pPr>
            <w:r>
              <w:rPr>
                <w:szCs w:val="24"/>
              </w:rPr>
              <w:lastRenderedPageBreak/>
              <w:t xml:space="preserve"> </w:t>
            </w:r>
            <w:r w:rsidRPr="00993B43">
              <w:rPr>
                <w:szCs w:val="24"/>
              </w:rPr>
              <w:t>Herkunft der Baumart resp. Holzart</w:t>
            </w:r>
          </w:p>
        </w:tc>
        <w:tc>
          <w:tcPr>
            <w:tcW w:w="2132" w:type="dxa"/>
            <w:vAlign w:val="center"/>
            <w:hideMark/>
          </w:tcPr>
          <w:p w14:paraId="5A7D40FC" w14:textId="77777777" w:rsidR="00B30CF7" w:rsidRPr="003C409A" w:rsidRDefault="00B30CF7" w:rsidP="005B308E">
            <w:pPr>
              <w:spacing w:line="240" w:lineRule="auto"/>
              <w:jc w:val="center"/>
              <w:rPr>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B30CF7" w:rsidRPr="00192910" w14:paraId="0DDAFE14" w14:textId="77777777" w:rsidTr="005B308E">
        <w:tc>
          <w:tcPr>
            <w:tcW w:w="5526" w:type="dxa"/>
            <w:vAlign w:val="center"/>
          </w:tcPr>
          <w:p w14:paraId="4694776B" w14:textId="77777777" w:rsidR="00B30CF7" w:rsidRPr="00017A2E" w:rsidRDefault="00B30CF7" w:rsidP="005B308E">
            <w:pPr>
              <w:spacing w:line="240" w:lineRule="auto"/>
              <w:rPr>
                <w:i/>
                <w:sz w:val="22"/>
                <w:szCs w:val="22"/>
              </w:rPr>
            </w:pPr>
            <w:r>
              <w:t xml:space="preserve"> Menge in m³</w:t>
            </w:r>
          </w:p>
        </w:tc>
        <w:tc>
          <w:tcPr>
            <w:tcW w:w="2132" w:type="dxa"/>
            <w:vAlign w:val="center"/>
          </w:tcPr>
          <w:p w14:paraId="48B61F49" w14:textId="77777777" w:rsidR="00B30CF7" w:rsidRPr="003C409A" w:rsidRDefault="00B30CF7" w:rsidP="005B308E">
            <w:pPr>
              <w:spacing w:line="240" w:lineRule="auto"/>
              <w:jc w:val="center"/>
              <w:rPr>
                <w:i/>
                <w:sz w:val="22"/>
                <w:szCs w:val="22"/>
              </w:rPr>
            </w:pPr>
            <w:r w:rsidRPr="00993B43">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993B43">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B30CF7" w:rsidRPr="00192910" w14:paraId="6FE87508" w14:textId="77777777" w:rsidTr="005B308E">
        <w:tc>
          <w:tcPr>
            <w:tcW w:w="5526" w:type="dxa"/>
            <w:vAlign w:val="center"/>
          </w:tcPr>
          <w:p w14:paraId="2551EE7A" w14:textId="77777777" w:rsidR="00B30CF7" w:rsidRPr="00017A2E" w:rsidRDefault="00B30CF7" w:rsidP="005B308E">
            <w:pPr>
              <w:spacing w:line="240" w:lineRule="auto"/>
              <w:rPr>
                <w:rFonts w:cs="Arial"/>
                <w:sz w:val="22"/>
                <w:szCs w:val="22"/>
                <w:lang w:eastAsia="de-AT"/>
              </w:rPr>
            </w:pPr>
            <w:r>
              <w:t xml:space="preserve"> Zertifikat mit Zertifikatsnummer</w:t>
            </w:r>
            <w:r w:rsidRPr="002C6478">
              <w:rPr>
                <w:rFonts w:cs="Arial"/>
                <w:sz w:val="22"/>
                <w:szCs w:val="22"/>
              </w:rPr>
              <w:tab/>
            </w:r>
          </w:p>
        </w:tc>
        <w:tc>
          <w:tcPr>
            <w:tcW w:w="2132" w:type="dxa"/>
            <w:vAlign w:val="center"/>
          </w:tcPr>
          <w:p w14:paraId="53369469" w14:textId="77777777" w:rsidR="00B30CF7" w:rsidRPr="003C409A" w:rsidRDefault="00B30CF7" w:rsidP="005B308E">
            <w:pPr>
              <w:spacing w:line="240" w:lineRule="auto"/>
              <w:jc w:val="center"/>
              <w:rPr>
                <w:rFonts w:cs="Arial"/>
                <w:i/>
                <w:sz w:val="22"/>
                <w:szCs w:val="22"/>
                <w:lang w:eastAsia="de-AT"/>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B30CF7" w:rsidRPr="00192910" w14:paraId="2D57D698" w14:textId="77777777" w:rsidTr="005B308E">
        <w:tc>
          <w:tcPr>
            <w:tcW w:w="5526" w:type="dxa"/>
            <w:vAlign w:val="center"/>
          </w:tcPr>
          <w:p w14:paraId="43DE9B88" w14:textId="77777777" w:rsidR="00B30CF7" w:rsidRPr="00017A2E" w:rsidRDefault="00B30CF7" w:rsidP="005B308E">
            <w:pPr>
              <w:spacing w:line="240" w:lineRule="auto"/>
              <w:rPr>
                <w:rFonts w:cs="Arial"/>
                <w:sz w:val="22"/>
                <w:szCs w:val="22"/>
                <w:lang w:eastAsia="de-AT"/>
              </w:rPr>
            </w:pPr>
            <w:r>
              <w:t xml:space="preserve"> Nachweise nicht zertifizierten Holzes</w:t>
            </w:r>
          </w:p>
        </w:tc>
        <w:tc>
          <w:tcPr>
            <w:tcW w:w="2132" w:type="dxa"/>
            <w:vAlign w:val="center"/>
          </w:tcPr>
          <w:p w14:paraId="4E019256" w14:textId="77777777" w:rsidR="00B30CF7" w:rsidRPr="003C409A" w:rsidRDefault="00B30CF7" w:rsidP="005B308E">
            <w:pPr>
              <w:spacing w:line="240" w:lineRule="auto"/>
              <w:jc w:val="center"/>
              <w:rPr>
                <w:rFonts w:cs="Arial"/>
                <w:i/>
                <w:sz w:val="22"/>
                <w:szCs w:val="22"/>
                <w:lang w:eastAsia="de-AT"/>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B30CF7" w:rsidRPr="00192910" w14:paraId="097060FD" w14:textId="77777777" w:rsidTr="005B308E">
        <w:tc>
          <w:tcPr>
            <w:tcW w:w="5526" w:type="dxa"/>
            <w:vAlign w:val="center"/>
          </w:tcPr>
          <w:p w14:paraId="1DD04788" w14:textId="77777777" w:rsidR="00B30CF7" w:rsidRDefault="00B30CF7" w:rsidP="005B308E">
            <w:pPr>
              <w:spacing w:line="240" w:lineRule="auto"/>
            </w:pPr>
            <w:r>
              <w:t xml:space="preserve"> Anteile in %</w:t>
            </w:r>
          </w:p>
        </w:tc>
        <w:tc>
          <w:tcPr>
            <w:tcW w:w="2132" w:type="dxa"/>
            <w:vAlign w:val="center"/>
          </w:tcPr>
          <w:p w14:paraId="5A54FCBA" w14:textId="77777777" w:rsidR="00B30CF7" w:rsidRPr="002C6478" w:rsidRDefault="00B30CF7" w:rsidP="005B308E">
            <w:pPr>
              <w:spacing w:line="240" w:lineRule="auto"/>
              <w:jc w:val="center"/>
              <w:rPr>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bl>
    <w:p w14:paraId="37456F3A" w14:textId="77777777" w:rsidR="00B30CF7" w:rsidRDefault="00B30CF7" w:rsidP="00B30CF7">
      <w:pPr>
        <w:pStyle w:val="Funotentext"/>
        <w:rPr>
          <w:rFonts w:cs="Arial"/>
          <w:szCs w:val="24"/>
          <w:lang w:eastAsia="en-US"/>
        </w:rPr>
      </w:pPr>
    </w:p>
    <w:p w14:paraId="1AD6E946" w14:textId="76A5AEB6" w:rsidR="00B30CF7" w:rsidRPr="002C6478" w:rsidRDefault="00B30CF7" w:rsidP="00B30CF7">
      <w:pPr>
        <w:pStyle w:val="Funotentext"/>
        <w:rPr>
          <w:sz w:val="24"/>
        </w:rPr>
      </w:pPr>
      <w:r w:rsidRPr="002C6478">
        <w:rPr>
          <w:sz w:val="24"/>
        </w:rPr>
        <w:t>Bei Sägenebenprodukten und Recyclingholz ist die Angabe der Herkunft optional. Wird sie dennoch angegeben?</w:t>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2C6478">
        <w:rPr>
          <w:b/>
          <w:bCs/>
          <w:sz w:val="24"/>
          <w:szCs w:val="24"/>
        </w:rPr>
        <w:t xml:space="preserve"> </w:t>
      </w:r>
      <w:r w:rsidRPr="002C6478">
        <w:rPr>
          <w:b/>
          <w:bCs/>
          <w:sz w:val="24"/>
          <w:szCs w:val="24"/>
        </w:rPr>
        <w:fldChar w:fldCharType="begin">
          <w:ffData>
            <w:name w:val="Kontrollkästchen9"/>
            <w:enabled/>
            <w:calcOnExit w:val="0"/>
            <w:checkBox>
              <w:sizeAuto/>
              <w:default w:val="0"/>
            </w:checkBox>
          </w:ffData>
        </w:fldChar>
      </w:r>
      <w:r w:rsidRPr="002C6478">
        <w:rPr>
          <w:b/>
          <w:bCs/>
          <w:sz w:val="24"/>
          <w:szCs w:val="24"/>
        </w:rPr>
        <w:instrText xml:space="preserve"> FORMCHECKBOX </w:instrText>
      </w:r>
      <w:r w:rsidR="00000000">
        <w:rPr>
          <w:b/>
          <w:bCs/>
          <w:sz w:val="24"/>
          <w:szCs w:val="24"/>
        </w:rPr>
      </w:r>
      <w:r w:rsidR="00000000">
        <w:rPr>
          <w:b/>
          <w:bCs/>
          <w:sz w:val="24"/>
          <w:szCs w:val="24"/>
        </w:rPr>
        <w:fldChar w:fldCharType="separate"/>
      </w:r>
      <w:r w:rsidRPr="002C6478">
        <w:rPr>
          <w:b/>
          <w:bCs/>
          <w:sz w:val="24"/>
          <w:szCs w:val="24"/>
        </w:rPr>
        <w:fldChar w:fldCharType="end"/>
      </w:r>
      <w:r w:rsidRPr="002C6478">
        <w:rPr>
          <w:b/>
          <w:bCs/>
          <w:sz w:val="24"/>
          <w:szCs w:val="24"/>
        </w:rPr>
        <w:t xml:space="preserve"> ja</w:t>
      </w:r>
      <w:r w:rsidRPr="002C6478">
        <w:rPr>
          <w:b/>
          <w:bCs/>
          <w:sz w:val="24"/>
          <w:szCs w:val="24"/>
        </w:rPr>
        <w:tab/>
      </w:r>
      <w:r w:rsidRPr="002C6478">
        <w:rPr>
          <w:b/>
          <w:bCs/>
          <w:sz w:val="24"/>
          <w:szCs w:val="24"/>
        </w:rPr>
        <w:fldChar w:fldCharType="begin">
          <w:ffData>
            <w:name w:val="Kontrollkästchen10"/>
            <w:enabled/>
            <w:calcOnExit w:val="0"/>
            <w:checkBox>
              <w:sizeAuto/>
              <w:default w:val="0"/>
            </w:checkBox>
          </w:ffData>
        </w:fldChar>
      </w:r>
      <w:r w:rsidRPr="002C6478">
        <w:rPr>
          <w:b/>
          <w:bCs/>
          <w:sz w:val="24"/>
          <w:szCs w:val="24"/>
        </w:rPr>
        <w:instrText xml:space="preserve"> FORMCHECKBOX </w:instrText>
      </w:r>
      <w:r w:rsidR="00000000">
        <w:rPr>
          <w:b/>
          <w:bCs/>
          <w:sz w:val="24"/>
          <w:szCs w:val="24"/>
        </w:rPr>
      </w:r>
      <w:r w:rsidR="00000000">
        <w:rPr>
          <w:b/>
          <w:bCs/>
          <w:sz w:val="24"/>
          <w:szCs w:val="24"/>
        </w:rPr>
        <w:fldChar w:fldCharType="separate"/>
      </w:r>
      <w:r w:rsidRPr="002C6478">
        <w:rPr>
          <w:b/>
          <w:bCs/>
          <w:sz w:val="24"/>
          <w:szCs w:val="24"/>
        </w:rPr>
        <w:fldChar w:fldCharType="end"/>
      </w:r>
      <w:r w:rsidRPr="002C6478">
        <w:rPr>
          <w:b/>
          <w:bCs/>
          <w:sz w:val="24"/>
          <w:szCs w:val="24"/>
        </w:rPr>
        <w:t xml:space="preserve"> nein</w:t>
      </w:r>
    </w:p>
    <w:p w14:paraId="41BFD036" w14:textId="77777777" w:rsidR="00B30CF7" w:rsidRDefault="00B30CF7" w:rsidP="00B30CF7">
      <w:pPr>
        <w:overflowPunct/>
        <w:autoSpaceDE/>
        <w:autoSpaceDN/>
        <w:adjustRightInd/>
        <w:spacing w:after="160" w:line="259" w:lineRule="auto"/>
        <w:textAlignment w:val="auto"/>
        <w:rPr>
          <w:b/>
          <w:bCs/>
        </w:rPr>
      </w:pPr>
    </w:p>
    <w:p w14:paraId="386C80AD" w14:textId="77777777" w:rsidR="00A07F9E" w:rsidRDefault="00B30CF7" w:rsidP="00B30CF7">
      <w:pPr>
        <w:overflowPunct/>
        <w:textAlignment w:val="auto"/>
        <w:rPr>
          <w:rFonts w:cs="Arial"/>
          <w:szCs w:val="24"/>
          <w:lang w:eastAsia="de-AT"/>
        </w:rPr>
      </w:pPr>
      <w:r w:rsidRPr="007F035C">
        <w:rPr>
          <w:rFonts w:cs="Arial"/>
          <w:szCs w:val="24"/>
          <w:lang w:eastAsia="de-AT"/>
        </w:rPr>
        <w:t>W</w:t>
      </w:r>
      <w:r>
        <w:rPr>
          <w:rFonts w:cs="Arial"/>
          <w:szCs w:val="24"/>
          <w:lang w:eastAsia="de-AT"/>
        </w:rPr>
        <w:t xml:space="preserve">erden </w:t>
      </w:r>
      <w:r w:rsidRPr="007F035C">
        <w:rPr>
          <w:rFonts w:cs="Arial"/>
          <w:szCs w:val="24"/>
          <w:lang w:eastAsia="de-AT"/>
        </w:rPr>
        <w:t xml:space="preserve">Herkunft </w:t>
      </w:r>
      <w:r>
        <w:rPr>
          <w:rFonts w:cs="Arial"/>
          <w:szCs w:val="24"/>
          <w:lang w:eastAsia="de-AT"/>
        </w:rPr>
        <w:t xml:space="preserve">und Lieferkette </w:t>
      </w:r>
      <w:r w:rsidRPr="007F035C">
        <w:rPr>
          <w:rFonts w:cs="Arial"/>
          <w:szCs w:val="24"/>
          <w:lang w:eastAsia="de-AT"/>
        </w:rPr>
        <w:t xml:space="preserve">von mindestens </w:t>
      </w:r>
      <w:r>
        <w:rPr>
          <w:rFonts w:cs="Arial"/>
          <w:szCs w:val="24"/>
          <w:lang w:eastAsia="de-AT"/>
        </w:rPr>
        <w:t>7</w:t>
      </w:r>
      <w:r w:rsidRPr="007F035C">
        <w:rPr>
          <w:rFonts w:cs="Arial"/>
          <w:szCs w:val="24"/>
          <w:lang w:eastAsia="de-AT"/>
        </w:rPr>
        <w:t>0 %</w:t>
      </w:r>
      <w:r w:rsidRPr="00937348">
        <w:rPr>
          <w:vertAlign w:val="superscript"/>
          <w:lang w:val="en-US"/>
        </w:rPr>
        <w:footnoteReference w:id="7"/>
      </w:r>
      <w:r w:rsidRPr="007F035C">
        <w:rPr>
          <w:rFonts w:cs="Arial"/>
          <w:szCs w:val="24"/>
          <w:lang w:eastAsia="de-AT"/>
        </w:rPr>
        <w:t xml:space="preserve"> des eingesetzten Holzes aus nachhaltiger Forstwirtschaft mit folgenden Möglichkeiten nachgewiesen?</w:t>
      </w:r>
      <w:r w:rsidR="00A07F9E">
        <w:rPr>
          <w:rFonts w:cs="Arial"/>
          <w:szCs w:val="24"/>
          <w:lang w:eastAsia="de-AT"/>
        </w:rPr>
        <w:t xml:space="preserve"> </w:t>
      </w:r>
    </w:p>
    <w:p w14:paraId="76A380C7" w14:textId="4A40F10E" w:rsidR="00B30CF7" w:rsidRPr="007F035C" w:rsidRDefault="00B30CF7" w:rsidP="00377BFF">
      <w:pPr>
        <w:overflowPunct/>
        <w:ind w:left="7090"/>
        <w:textAlignment w:val="auto"/>
        <w:rPr>
          <w:rFonts w:cs="Arial"/>
          <w:szCs w:val="24"/>
          <w:lang w:eastAsia="de-AT"/>
        </w:rPr>
      </w:pP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sidR="00F37D20">
        <w:rPr>
          <w:b/>
          <w:bCs/>
        </w:rPr>
        <w:t xml:space="preserve">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79905856" w14:textId="77777777" w:rsidR="00B30CF7" w:rsidRDefault="00B30CF7" w:rsidP="00B30CF7">
      <w:pPr>
        <w:rPr>
          <w:rFonts w:cs="Arial"/>
          <w:szCs w:val="24"/>
        </w:rPr>
      </w:pPr>
    </w:p>
    <w:tbl>
      <w:tblPr>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526"/>
        <w:gridCol w:w="2132"/>
        <w:gridCol w:w="1984"/>
      </w:tblGrid>
      <w:tr w:rsidR="00B30CF7" w:rsidRPr="00192910" w14:paraId="5E4D1A41" w14:textId="77777777" w:rsidTr="005B308E">
        <w:tc>
          <w:tcPr>
            <w:tcW w:w="5526" w:type="dxa"/>
            <w:vAlign w:val="center"/>
            <w:hideMark/>
          </w:tcPr>
          <w:p w14:paraId="3199D9CC" w14:textId="77777777" w:rsidR="00B30CF7" w:rsidRPr="00192910" w:rsidRDefault="00B30CF7" w:rsidP="005B308E">
            <w:pPr>
              <w:spacing w:line="240" w:lineRule="auto"/>
              <w:rPr>
                <w:b/>
                <w:i/>
              </w:rPr>
            </w:pPr>
            <w:r>
              <w:rPr>
                <w:b/>
                <w:i/>
              </w:rPr>
              <w:t xml:space="preserve"> Nachweise</w:t>
            </w:r>
          </w:p>
        </w:tc>
        <w:tc>
          <w:tcPr>
            <w:tcW w:w="2132" w:type="dxa"/>
            <w:vAlign w:val="center"/>
            <w:hideMark/>
          </w:tcPr>
          <w:p w14:paraId="76453901" w14:textId="77777777" w:rsidR="00B30CF7" w:rsidRPr="00192910" w:rsidRDefault="00B30CF7" w:rsidP="005B308E">
            <w:pPr>
              <w:spacing w:line="240" w:lineRule="auto"/>
              <w:jc w:val="center"/>
              <w:rPr>
                <w:b/>
                <w:i/>
              </w:rPr>
            </w:pPr>
          </w:p>
        </w:tc>
        <w:tc>
          <w:tcPr>
            <w:tcW w:w="1984" w:type="dxa"/>
          </w:tcPr>
          <w:p w14:paraId="58A8C9A8" w14:textId="77777777" w:rsidR="00B30CF7" w:rsidRPr="00735CCF" w:rsidRDefault="00B30CF7" w:rsidP="005B308E">
            <w:pPr>
              <w:spacing w:line="240" w:lineRule="auto"/>
              <w:jc w:val="center"/>
              <w:rPr>
                <w:b/>
                <w:i/>
                <w:sz w:val="20"/>
              </w:rPr>
            </w:pPr>
            <w:r w:rsidRPr="00735CCF">
              <w:rPr>
                <w:b/>
                <w:i/>
                <w:sz w:val="20"/>
              </w:rPr>
              <w:t>Anteil in Prozent</w:t>
            </w:r>
          </w:p>
        </w:tc>
      </w:tr>
      <w:tr w:rsidR="00B30CF7" w:rsidRPr="00192910" w14:paraId="69033F9A" w14:textId="77777777" w:rsidTr="005B308E">
        <w:tc>
          <w:tcPr>
            <w:tcW w:w="5526" w:type="dxa"/>
            <w:vAlign w:val="center"/>
            <w:hideMark/>
          </w:tcPr>
          <w:p w14:paraId="4EF522DA" w14:textId="77777777" w:rsidR="00B30CF7" w:rsidRPr="00017A2E" w:rsidRDefault="00B30CF7" w:rsidP="005B308E">
            <w:pPr>
              <w:spacing w:line="240" w:lineRule="auto"/>
              <w:rPr>
                <w:sz w:val="22"/>
                <w:szCs w:val="22"/>
              </w:rPr>
            </w:pPr>
            <w:r>
              <w:rPr>
                <w:rFonts w:cs="Arial"/>
                <w:sz w:val="22"/>
                <w:szCs w:val="22"/>
                <w:lang w:eastAsia="de-AT"/>
              </w:rPr>
              <w:t xml:space="preserve"> </w:t>
            </w:r>
            <w:r w:rsidRPr="00735CCF">
              <w:rPr>
                <w:rFonts w:cs="Arial"/>
                <w:sz w:val="22"/>
                <w:szCs w:val="22"/>
                <w:lang w:eastAsia="de-AT"/>
              </w:rPr>
              <w:t>PEFC</w:t>
            </w:r>
          </w:p>
        </w:tc>
        <w:tc>
          <w:tcPr>
            <w:tcW w:w="2132" w:type="dxa"/>
            <w:vAlign w:val="center"/>
            <w:hideMark/>
          </w:tcPr>
          <w:p w14:paraId="2D46ECF9" w14:textId="77777777" w:rsidR="00B30CF7" w:rsidRPr="00C73A7C" w:rsidRDefault="00B30CF7" w:rsidP="005B308E">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14FDD5E4" w14:textId="77777777" w:rsidR="00B30CF7" w:rsidRPr="004113FD" w:rsidRDefault="00B30CF7" w:rsidP="005B308E">
            <w:pPr>
              <w:spacing w:line="240" w:lineRule="auto"/>
              <w:jc w:val="center"/>
              <w:rPr>
                <w:i/>
                <w:sz w:val="22"/>
                <w:szCs w:val="22"/>
              </w:rPr>
            </w:pPr>
          </w:p>
        </w:tc>
      </w:tr>
      <w:tr w:rsidR="00B30CF7" w:rsidRPr="00192910" w14:paraId="25B6BCDB" w14:textId="77777777" w:rsidTr="005B308E">
        <w:tc>
          <w:tcPr>
            <w:tcW w:w="5526" w:type="dxa"/>
            <w:vAlign w:val="center"/>
          </w:tcPr>
          <w:p w14:paraId="3CABE47E" w14:textId="77777777" w:rsidR="00B30CF7" w:rsidRPr="00735CCF" w:rsidRDefault="00B30CF7" w:rsidP="005B308E">
            <w:pPr>
              <w:spacing w:line="240" w:lineRule="auto"/>
              <w:rPr>
                <w:rFonts w:cs="Arial"/>
                <w:sz w:val="22"/>
                <w:szCs w:val="22"/>
                <w:lang w:eastAsia="de-AT"/>
              </w:rPr>
            </w:pPr>
            <w:r>
              <w:rPr>
                <w:rFonts w:cs="Arial"/>
                <w:sz w:val="22"/>
                <w:szCs w:val="22"/>
                <w:lang w:eastAsia="de-AT"/>
              </w:rPr>
              <w:t xml:space="preserve"> </w:t>
            </w:r>
            <w:r w:rsidRPr="00735CCF">
              <w:rPr>
                <w:rFonts w:cs="Arial"/>
                <w:sz w:val="22"/>
                <w:szCs w:val="22"/>
                <w:lang w:eastAsia="de-AT"/>
              </w:rPr>
              <w:t>FSC</w:t>
            </w:r>
          </w:p>
        </w:tc>
        <w:tc>
          <w:tcPr>
            <w:tcW w:w="2132" w:type="dxa"/>
            <w:vAlign w:val="center"/>
          </w:tcPr>
          <w:p w14:paraId="29697EAE" w14:textId="77777777" w:rsidR="00B30CF7" w:rsidRPr="00C73A7C" w:rsidRDefault="00B30CF7" w:rsidP="005B308E">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4F2DA8EF" w14:textId="77777777" w:rsidR="00B30CF7" w:rsidRPr="004113FD" w:rsidRDefault="00B30CF7" w:rsidP="005B308E">
            <w:pPr>
              <w:spacing w:line="240" w:lineRule="auto"/>
              <w:jc w:val="center"/>
              <w:rPr>
                <w:i/>
                <w:sz w:val="22"/>
                <w:szCs w:val="22"/>
              </w:rPr>
            </w:pPr>
          </w:p>
        </w:tc>
      </w:tr>
      <w:tr w:rsidR="00B30CF7" w:rsidRPr="00192910" w14:paraId="0C13DB8B" w14:textId="77777777" w:rsidTr="005B308E">
        <w:tc>
          <w:tcPr>
            <w:tcW w:w="5526" w:type="dxa"/>
            <w:vAlign w:val="center"/>
            <w:hideMark/>
          </w:tcPr>
          <w:p w14:paraId="6E77E3D7" w14:textId="77777777" w:rsidR="00B30CF7" w:rsidRPr="00017A2E" w:rsidRDefault="00B30CF7" w:rsidP="005B308E">
            <w:pPr>
              <w:spacing w:line="240" w:lineRule="auto"/>
              <w:rPr>
                <w:sz w:val="22"/>
                <w:szCs w:val="22"/>
              </w:rPr>
            </w:pPr>
            <w:r>
              <w:rPr>
                <w:rFonts w:cs="Arial"/>
                <w:sz w:val="22"/>
                <w:szCs w:val="22"/>
                <w:lang w:val="en-US"/>
              </w:rPr>
              <w:t xml:space="preserve"> </w:t>
            </w:r>
            <w:proofErr w:type="spellStart"/>
            <w:r w:rsidRPr="00735CCF">
              <w:rPr>
                <w:rFonts w:cs="Arial"/>
                <w:sz w:val="22"/>
                <w:szCs w:val="22"/>
                <w:lang w:val="en-US"/>
              </w:rPr>
              <w:t>Holz</w:t>
            </w:r>
            <w:proofErr w:type="spellEnd"/>
            <w:r w:rsidRPr="00735CCF">
              <w:rPr>
                <w:rFonts w:cs="Arial"/>
                <w:sz w:val="22"/>
                <w:szCs w:val="22"/>
                <w:lang w:val="en-US"/>
              </w:rPr>
              <w:t xml:space="preserve"> von </w:t>
            </w:r>
            <w:proofErr w:type="spellStart"/>
            <w:r w:rsidRPr="00735CCF">
              <w:rPr>
                <w:rFonts w:cs="Arial"/>
                <w:sz w:val="22"/>
                <w:szCs w:val="22"/>
                <w:lang w:val="en-US"/>
              </w:rPr>
              <w:t>hier</w:t>
            </w:r>
            <w:proofErr w:type="spellEnd"/>
            <w:r w:rsidRPr="00735CCF">
              <w:rPr>
                <w:rFonts w:cs="Arial"/>
                <w:sz w:val="22"/>
                <w:szCs w:val="22"/>
                <w:lang w:val="en-US"/>
              </w:rPr>
              <w:tab/>
            </w:r>
          </w:p>
        </w:tc>
        <w:tc>
          <w:tcPr>
            <w:tcW w:w="2132" w:type="dxa"/>
            <w:vAlign w:val="center"/>
            <w:hideMark/>
          </w:tcPr>
          <w:p w14:paraId="086C977C" w14:textId="77777777" w:rsidR="00B30CF7" w:rsidRPr="00C73A7C" w:rsidRDefault="00B30CF7" w:rsidP="005B308E">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48FC2492" w14:textId="77777777" w:rsidR="00B30CF7" w:rsidRPr="004113FD" w:rsidRDefault="00B30CF7" w:rsidP="005B308E">
            <w:pPr>
              <w:spacing w:line="240" w:lineRule="auto"/>
              <w:jc w:val="center"/>
              <w:rPr>
                <w:i/>
                <w:sz w:val="22"/>
                <w:szCs w:val="22"/>
              </w:rPr>
            </w:pPr>
          </w:p>
        </w:tc>
      </w:tr>
      <w:tr w:rsidR="00B30CF7" w:rsidRPr="00192910" w14:paraId="3990A891" w14:textId="77777777" w:rsidTr="005B308E">
        <w:tc>
          <w:tcPr>
            <w:tcW w:w="5526" w:type="dxa"/>
            <w:vAlign w:val="center"/>
          </w:tcPr>
          <w:p w14:paraId="70DA298D" w14:textId="77777777" w:rsidR="00B30CF7" w:rsidRPr="00017A2E" w:rsidRDefault="00B30CF7" w:rsidP="005B308E">
            <w:pPr>
              <w:spacing w:line="240" w:lineRule="auto"/>
              <w:rPr>
                <w:i/>
                <w:sz w:val="22"/>
                <w:szCs w:val="22"/>
              </w:rPr>
            </w:pPr>
            <w:r>
              <w:rPr>
                <w:rFonts w:cs="Arial"/>
                <w:sz w:val="22"/>
                <w:szCs w:val="22"/>
                <w:lang w:val="en-US"/>
              </w:rPr>
              <w:t xml:space="preserve"> </w:t>
            </w:r>
            <w:proofErr w:type="spellStart"/>
            <w:r w:rsidRPr="00735CCF">
              <w:rPr>
                <w:rFonts w:cs="Arial"/>
                <w:sz w:val="22"/>
                <w:szCs w:val="22"/>
                <w:lang w:val="en-US"/>
              </w:rPr>
              <w:t>Naturland</w:t>
            </w:r>
            <w:proofErr w:type="spellEnd"/>
          </w:p>
        </w:tc>
        <w:tc>
          <w:tcPr>
            <w:tcW w:w="2132" w:type="dxa"/>
            <w:vAlign w:val="center"/>
          </w:tcPr>
          <w:p w14:paraId="7C79000D" w14:textId="77777777" w:rsidR="00B30CF7" w:rsidRPr="00C73A7C" w:rsidRDefault="00B30CF7" w:rsidP="005B308E">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49040069" w14:textId="77777777" w:rsidR="00B30CF7" w:rsidRPr="004113FD" w:rsidRDefault="00B30CF7" w:rsidP="005B308E">
            <w:pPr>
              <w:spacing w:line="240" w:lineRule="auto"/>
              <w:jc w:val="center"/>
              <w:rPr>
                <w:rFonts w:cs="Arial"/>
                <w:i/>
                <w:sz w:val="22"/>
                <w:szCs w:val="22"/>
                <w:lang w:eastAsia="de-AT"/>
              </w:rPr>
            </w:pPr>
          </w:p>
        </w:tc>
      </w:tr>
      <w:tr w:rsidR="00B30CF7" w:rsidRPr="00192910" w14:paraId="150AA8E4" w14:textId="77777777" w:rsidTr="005B308E">
        <w:tc>
          <w:tcPr>
            <w:tcW w:w="5526" w:type="dxa"/>
            <w:vAlign w:val="center"/>
          </w:tcPr>
          <w:p w14:paraId="7D9F9624" w14:textId="77777777" w:rsidR="00B30CF7" w:rsidRPr="00017A2E" w:rsidRDefault="00B30CF7" w:rsidP="005B308E">
            <w:pPr>
              <w:spacing w:line="240" w:lineRule="auto"/>
              <w:rPr>
                <w:rFonts w:cs="Arial"/>
                <w:sz w:val="22"/>
                <w:szCs w:val="22"/>
                <w:lang w:eastAsia="de-AT"/>
              </w:rPr>
            </w:pPr>
            <w:r>
              <w:rPr>
                <w:rFonts w:cs="Arial"/>
                <w:sz w:val="22"/>
                <w:szCs w:val="22"/>
                <w:lang w:val="en-US"/>
              </w:rPr>
              <w:t xml:space="preserve"> </w:t>
            </w:r>
            <w:r w:rsidRPr="00735CCF">
              <w:rPr>
                <w:rFonts w:cs="Arial"/>
                <w:sz w:val="22"/>
                <w:szCs w:val="22"/>
                <w:lang w:val="en-US"/>
              </w:rPr>
              <w:t xml:space="preserve">ISO 38 200 certified </w:t>
            </w:r>
            <w:r w:rsidRPr="00735CCF">
              <w:rPr>
                <w:rFonts w:cs="Arial"/>
                <w:sz w:val="22"/>
                <w:szCs w:val="22"/>
                <w:lang w:val="en-US"/>
              </w:rPr>
              <w:tab/>
            </w:r>
          </w:p>
        </w:tc>
        <w:tc>
          <w:tcPr>
            <w:tcW w:w="2132" w:type="dxa"/>
            <w:vAlign w:val="center"/>
          </w:tcPr>
          <w:p w14:paraId="6E4FF09D" w14:textId="77777777" w:rsidR="00B30CF7" w:rsidRPr="00C73A7C" w:rsidRDefault="00B30CF7" w:rsidP="005B308E">
            <w:pPr>
              <w:spacing w:line="240" w:lineRule="auto"/>
              <w:jc w:val="center"/>
              <w:rPr>
                <w:rFonts w:cs="Arial"/>
                <w:i/>
                <w:sz w:val="22"/>
                <w:szCs w:val="22"/>
                <w:lang w:eastAsia="de-AT"/>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0BCEBBE3" w14:textId="77777777" w:rsidR="00B30CF7" w:rsidRPr="004113FD" w:rsidRDefault="00B30CF7" w:rsidP="005B308E">
            <w:pPr>
              <w:spacing w:line="240" w:lineRule="auto"/>
              <w:jc w:val="center"/>
              <w:rPr>
                <w:rFonts w:cs="Arial"/>
                <w:i/>
                <w:sz w:val="22"/>
                <w:szCs w:val="22"/>
                <w:lang w:eastAsia="de-AT"/>
              </w:rPr>
            </w:pPr>
          </w:p>
        </w:tc>
      </w:tr>
      <w:tr w:rsidR="00B30CF7" w:rsidRPr="00192910" w14:paraId="3227700C" w14:textId="77777777" w:rsidTr="005B308E">
        <w:tc>
          <w:tcPr>
            <w:tcW w:w="5526" w:type="dxa"/>
            <w:vAlign w:val="center"/>
          </w:tcPr>
          <w:p w14:paraId="54FDF9DC" w14:textId="77777777" w:rsidR="00B30CF7" w:rsidRPr="00017A2E" w:rsidRDefault="00B30CF7" w:rsidP="005B308E">
            <w:pPr>
              <w:spacing w:line="240" w:lineRule="auto"/>
              <w:rPr>
                <w:rFonts w:cs="Arial"/>
                <w:sz w:val="22"/>
                <w:szCs w:val="22"/>
                <w:lang w:eastAsia="de-AT"/>
              </w:rPr>
            </w:pPr>
            <w:r>
              <w:rPr>
                <w:rFonts w:cs="Arial"/>
                <w:sz w:val="22"/>
                <w:szCs w:val="22"/>
              </w:rPr>
              <w:t xml:space="preserve"> </w:t>
            </w:r>
            <w:r w:rsidRPr="00735CCF">
              <w:rPr>
                <w:rFonts w:cs="Arial"/>
                <w:sz w:val="22"/>
                <w:szCs w:val="22"/>
              </w:rPr>
              <w:t>Gleichwertige Nachweise</w:t>
            </w:r>
          </w:p>
        </w:tc>
        <w:tc>
          <w:tcPr>
            <w:tcW w:w="2132" w:type="dxa"/>
            <w:vAlign w:val="center"/>
          </w:tcPr>
          <w:p w14:paraId="2E674E41" w14:textId="77777777" w:rsidR="00B30CF7" w:rsidRPr="00C73A7C" w:rsidRDefault="00B30CF7" w:rsidP="005B308E">
            <w:pPr>
              <w:spacing w:line="240" w:lineRule="auto"/>
              <w:jc w:val="center"/>
              <w:rPr>
                <w:rFonts w:cs="Arial"/>
                <w:i/>
                <w:sz w:val="22"/>
                <w:szCs w:val="22"/>
                <w:lang w:eastAsia="de-AT"/>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4C31EB94" w14:textId="77777777" w:rsidR="00B30CF7" w:rsidRPr="004113FD" w:rsidRDefault="00B30CF7" w:rsidP="005B308E">
            <w:pPr>
              <w:spacing w:line="240" w:lineRule="auto"/>
              <w:jc w:val="center"/>
              <w:rPr>
                <w:rFonts w:cs="Arial"/>
                <w:i/>
                <w:sz w:val="22"/>
                <w:szCs w:val="22"/>
                <w:lang w:eastAsia="de-AT"/>
              </w:rPr>
            </w:pPr>
          </w:p>
        </w:tc>
      </w:tr>
    </w:tbl>
    <w:p w14:paraId="2E0249B0" w14:textId="77777777" w:rsidR="00B30CF7" w:rsidRDefault="00B30CF7" w:rsidP="00B30CF7">
      <w:pPr>
        <w:pStyle w:val="AnmerkungBeilage"/>
      </w:pPr>
    </w:p>
    <w:p w14:paraId="28D1A9CC" w14:textId="77777777" w:rsidR="00B30CF7" w:rsidRPr="00735CCF" w:rsidRDefault="00B30CF7" w:rsidP="00B30CF7">
      <w:pPr>
        <w:pStyle w:val="Funotentext"/>
        <w:rPr>
          <w:sz w:val="24"/>
          <w:szCs w:val="24"/>
        </w:rPr>
      </w:pPr>
      <w:r w:rsidRPr="00735CCF">
        <w:rPr>
          <w:b/>
          <w:bCs/>
          <w:sz w:val="24"/>
          <w:szCs w:val="24"/>
        </w:rPr>
        <w:t xml:space="preserve">Nachweise nach den Anforderungen der ISO 38200 </w:t>
      </w:r>
      <w:proofErr w:type="spellStart"/>
      <w:r w:rsidRPr="00735CCF">
        <w:rPr>
          <w:b/>
          <w:bCs/>
          <w:sz w:val="24"/>
          <w:szCs w:val="24"/>
        </w:rPr>
        <w:t>certified</w:t>
      </w:r>
      <w:proofErr w:type="spellEnd"/>
      <w:r>
        <w:rPr>
          <w:sz w:val="24"/>
          <w:szCs w:val="24"/>
        </w:rPr>
        <w:t>:</w:t>
      </w:r>
      <w:r w:rsidRPr="00735CCF">
        <w:rPr>
          <w:sz w:val="24"/>
          <w:szCs w:val="24"/>
        </w:rPr>
        <w:t xml:space="preserve"> </w:t>
      </w:r>
    </w:p>
    <w:p w14:paraId="00CC01D6" w14:textId="77777777" w:rsidR="00CC46F1" w:rsidRDefault="00B30CF7" w:rsidP="00B30CF7">
      <w:pPr>
        <w:pStyle w:val="Funotentext"/>
        <w:rPr>
          <w:sz w:val="24"/>
          <w:szCs w:val="24"/>
        </w:rPr>
      </w:pPr>
      <w:r>
        <w:rPr>
          <w:sz w:val="24"/>
          <w:szCs w:val="24"/>
        </w:rPr>
        <w:t xml:space="preserve">Sind </w:t>
      </w:r>
      <w:r w:rsidRPr="00735CCF">
        <w:rPr>
          <w:sz w:val="24"/>
          <w:szCs w:val="24"/>
        </w:rPr>
        <w:t xml:space="preserve">die Zertifikate und </w:t>
      </w:r>
      <w:r w:rsidRPr="00AF4E7D">
        <w:rPr>
          <w:sz w:val="24"/>
          <w:szCs w:val="24"/>
        </w:rPr>
        <w:t xml:space="preserve">Nachweise </w:t>
      </w:r>
      <w:r>
        <w:rPr>
          <w:sz w:val="24"/>
          <w:szCs w:val="24"/>
        </w:rPr>
        <w:t>im Rahmen der ISO 38200 überprüft und ist neben der Lieferkette eine</w:t>
      </w:r>
      <w:r w:rsidRPr="00735CCF">
        <w:rPr>
          <w:sz w:val="24"/>
          <w:szCs w:val="24"/>
        </w:rPr>
        <w:t xml:space="preserve"> </w:t>
      </w:r>
      <w:r>
        <w:rPr>
          <w:sz w:val="24"/>
          <w:szCs w:val="24"/>
        </w:rPr>
        <w:t xml:space="preserve">Herkunft aus </w:t>
      </w:r>
      <w:r w:rsidRPr="00735CCF">
        <w:rPr>
          <w:sz w:val="24"/>
          <w:szCs w:val="24"/>
        </w:rPr>
        <w:t>nachhaltige</w:t>
      </w:r>
      <w:r>
        <w:rPr>
          <w:sz w:val="24"/>
          <w:szCs w:val="24"/>
        </w:rPr>
        <w:t>r</w:t>
      </w:r>
      <w:r w:rsidRPr="00735CCF">
        <w:rPr>
          <w:sz w:val="24"/>
          <w:szCs w:val="24"/>
        </w:rPr>
        <w:t xml:space="preserve"> Waldbewirtschaftung</w:t>
      </w:r>
      <w:r>
        <w:rPr>
          <w:sz w:val="24"/>
          <w:szCs w:val="24"/>
        </w:rPr>
        <w:t xml:space="preserve"> belegt? </w:t>
      </w:r>
    </w:p>
    <w:p w14:paraId="0E6BCE2E" w14:textId="7DD43ADE" w:rsidR="00B30CF7" w:rsidRPr="00A4049A" w:rsidRDefault="00CC46F1" w:rsidP="00B30CF7">
      <w:pPr>
        <w:pStyle w:val="Funotentex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30CF7" w:rsidRPr="00735CCF">
        <w:rPr>
          <w:sz w:val="24"/>
          <w:szCs w:val="24"/>
        </w:rPr>
        <w:fldChar w:fldCharType="begin">
          <w:ffData>
            <w:name w:val="Kontrollkästchen9"/>
            <w:enabled/>
            <w:calcOnExit w:val="0"/>
            <w:checkBox>
              <w:sizeAuto/>
              <w:default w:val="0"/>
            </w:checkBox>
          </w:ffData>
        </w:fldChar>
      </w:r>
      <w:r w:rsidR="00B30CF7" w:rsidRPr="00735CCF">
        <w:rPr>
          <w:sz w:val="24"/>
          <w:szCs w:val="24"/>
          <w:lang w:val="de-AT"/>
        </w:rPr>
        <w:instrText xml:space="preserve"> FORMCHECKBOX </w:instrText>
      </w:r>
      <w:r w:rsidR="00000000">
        <w:rPr>
          <w:sz w:val="24"/>
          <w:szCs w:val="24"/>
        </w:rPr>
      </w:r>
      <w:r w:rsidR="00000000">
        <w:rPr>
          <w:sz w:val="24"/>
          <w:szCs w:val="24"/>
        </w:rPr>
        <w:fldChar w:fldCharType="separate"/>
      </w:r>
      <w:r w:rsidR="00B30CF7" w:rsidRPr="00735CCF">
        <w:rPr>
          <w:sz w:val="24"/>
          <w:szCs w:val="24"/>
        </w:rPr>
        <w:fldChar w:fldCharType="end"/>
      </w:r>
      <w:r w:rsidR="00B30CF7" w:rsidRPr="00735CCF">
        <w:rPr>
          <w:sz w:val="24"/>
          <w:szCs w:val="24"/>
          <w:lang w:val="de-AT"/>
        </w:rPr>
        <w:t xml:space="preserve"> ja</w:t>
      </w:r>
      <w:r w:rsidR="00B30CF7" w:rsidRPr="00735CCF">
        <w:rPr>
          <w:sz w:val="24"/>
          <w:szCs w:val="24"/>
          <w:lang w:val="de-AT"/>
        </w:rPr>
        <w:tab/>
      </w:r>
      <w:r w:rsidR="00B30CF7" w:rsidRPr="00735CCF">
        <w:rPr>
          <w:sz w:val="24"/>
          <w:szCs w:val="24"/>
        </w:rPr>
        <w:fldChar w:fldCharType="begin">
          <w:ffData>
            <w:name w:val="Kontrollkästchen10"/>
            <w:enabled/>
            <w:calcOnExit w:val="0"/>
            <w:checkBox>
              <w:sizeAuto/>
              <w:default w:val="0"/>
            </w:checkBox>
          </w:ffData>
        </w:fldChar>
      </w:r>
      <w:r w:rsidR="00B30CF7" w:rsidRPr="00735CCF">
        <w:rPr>
          <w:sz w:val="24"/>
          <w:szCs w:val="24"/>
          <w:lang w:val="de-AT"/>
        </w:rPr>
        <w:instrText xml:space="preserve"> FORMCHECKBOX </w:instrText>
      </w:r>
      <w:r w:rsidR="00000000">
        <w:rPr>
          <w:sz w:val="24"/>
          <w:szCs w:val="24"/>
        </w:rPr>
      </w:r>
      <w:r w:rsidR="00000000">
        <w:rPr>
          <w:sz w:val="24"/>
          <w:szCs w:val="24"/>
        </w:rPr>
        <w:fldChar w:fldCharType="separate"/>
      </w:r>
      <w:r w:rsidR="00B30CF7" w:rsidRPr="00735CCF">
        <w:rPr>
          <w:sz w:val="24"/>
          <w:szCs w:val="24"/>
        </w:rPr>
        <w:fldChar w:fldCharType="end"/>
      </w:r>
      <w:r w:rsidR="00B30CF7" w:rsidRPr="00735CCF">
        <w:rPr>
          <w:sz w:val="24"/>
          <w:szCs w:val="24"/>
          <w:lang w:val="de-AT"/>
        </w:rPr>
        <w:t xml:space="preserve"> nein</w:t>
      </w:r>
      <w:r w:rsidR="00B30CF7" w:rsidRPr="00A4049A">
        <w:rPr>
          <w:sz w:val="24"/>
          <w:szCs w:val="24"/>
        </w:rPr>
        <w:t xml:space="preserve"> </w:t>
      </w:r>
    </w:p>
    <w:p w14:paraId="58D170BC" w14:textId="32508F10" w:rsidR="00B30CF7" w:rsidRDefault="00B30CF7" w:rsidP="00B30CF7">
      <w:pPr>
        <w:pStyle w:val="Funotentext"/>
        <w:ind w:left="0" w:firstLine="0"/>
        <w:rPr>
          <w:sz w:val="24"/>
          <w:szCs w:val="24"/>
        </w:rPr>
      </w:pPr>
      <w:r>
        <w:rPr>
          <w:sz w:val="24"/>
          <w:szCs w:val="24"/>
        </w:rPr>
        <w:t xml:space="preserve">Entsprechen die </w:t>
      </w:r>
      <w:r w:rsidRPr="005B308E">
        <w:rPr>
          <w:sz w:val="24"/>
          <w:szCs w:val="24"/>
        </w:rPr>
        <w:t xml:space="preserve">Zertifikate und </w:t>
      </w:r>
      <w:r w:rsidRPr="00AF4E7D">
        <w:rPr>
          <w:sz w:val="24"/>
          <w:szCs w:val="24"/>
        </w:rPr>
        <w:t xml:space="preserve">Nachweise </w:t>
      </w:r>
      <w:r>
        <w:rPr>
          <w:sz w:val="24"/>
          <w:szCs w:val="24"/>
        </w:rPr>
        <w:t>den oben genannten Zertifikaten oder sind es gleichwertige Nachweise?</w:t>
      </w:r>
      <w:r w:rsidRPr="00831F6B">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5B308E">
        <w:rPr>
          <w:sz w:val="24"/>
          <w:szCs w:val="24"/>
        </w:rPr>
        <w:fldChar w:fldCharType="begin">
          <w:ffData>
            <w:name w:val="Kontrollkästchen9"/>
            <w:enabled/>
            <w:calcOnExit w:val="0"/>
            <w:checkBox>
              <w:sizeAuto/>
              <w:default w:val="0"/>
            </w:checkBox>
          </w:ffData>
        </w:fldChar>
      </w:r>
      <w:r w:rsidRPr="005B308E">
        <w:rPr>
          <w:sz w:val="24"/>
          <w:szCs w:val="24"/>
          <w:lang w:val="de-AT"/>
        </w:rPr>
        <w:instrText xml:space="preserve"> FORMCHECKBOX </w:instrText>
      </w:r>
      <w:r w:rsidR="00000000">
        <w:rPr>
          <w:sz w:val="24"/>
          <w:szCs w:val="24"/>
        </w:rPr>
      </w:r>
      <w:r w:rsidR="00000000">
        <w:rPr>
          <w:sz w:val="24"/>
          <w:szCs w:val="24"/>
        </w:rPr>
        <w:fldChar w:fldCharType="separate"/>
      </w:r>
      <w:r w:rsidRPr="005B308E">
        <w:rPr>
          <w:sz w:val="24"/>
          <w:szCs w:val="24"/>
        </w:rPr>
        <w:fldChar w:fldCharType="end"/>
      </w:r>
      <w:r w:rsidRPr="005B308E">
        <w:rPr>
          <w:sz w:val="24"/>
          <w:szCs w:val="24"/>
          <w:lang w:val="de-AT"/>
        </w:rPr>
        <w:t xml:space="preserve"> ja</w:t>
      </w:r>
      <w:r w:rsidRPr="005B308E">
        <w:rPr>
          <w:sz w:val="24"/>
          <w:szCs w:val="24"/>
          <w:lang w:val="de-AT"/>
        </w:rPr>
        <w:tab/>
      </w:r>
      <w:r w:rsidRPr="005B308E">
        <w:rPr>
          <w:sz w:val="24"/>
          <w:szCs w:val="24"/>
        </w:rPr>
        <w:fldChar w:fldCharType="begin">
          <w:ffData>
            <w:name w:val="Kontrollkästchen10"/>
            <w:enabled/>
            <w:calcOnExit w:val="0"/>
            <w:checkBox>
              <w:sizeAuto/>
              <w:default w:val="0"/>
            </w:checkBox>
          </w:ffData>
        </w:fldChar>
      </w:r>
      <w:r w:rsidRPr="005B308E">
        <w:rPr>
          <w:sz w:val="24"/>
          <w:szCs w:val="24"/>
          <w:lang w:val="de-AT"/>
        </w:rPr>
        <w:instrText xml:space="preserve"> FORMCHECKBOX </w:instrText>
      </w:r>
      <w:r w:rsidR="00000000">
        <w:rPr>
          <w:sz w:val="24"/>
          <w:szCs w:val="24"/>
        </w:rPr>
      </w:r>
      <w:r w:rsidR="00000000">
        <w:rPr>
          <w:sz w:val="24"/>
          <w:szCs w:val="24"/>
        </w:rPr>
        <w:fldChar w:fldCharType="separate"/>
      </w:r>
      <w:r w:rsidRPr="005B308E">
        <w:rPr>
          <w:sz w:val="24"/>
          <w:szCs w:val="24"/>
        </w:rPr>
        <w:fldChar w:fldCharType="end"/>
      </w:r>
      <w:r w:rsidRPr="005B308E">
        <w:rPr>
          <w:sz w:val="24"/>
          <w:szCs w:val="24"/>
          <w:lang w:val="de-AT"/>
        </w:rPr>
        <w:t xml:space="preserve"> nein</w:t>
      </w:r>
    </w:p>
    <w:p w14:paraId="75DEB4B6" w14:textId="77777777" w:rsidR="00B30CF7" w:rsidRDefault="00B30CF7" w:rsidP="00B30CF7">
      <w:pPr>
        <w:pStyle w:val="AnmerkungBeilage"/>
      </w:pPr>
      <w:r w:rsidRPr="00735CCF">
        <w:rPr>
          <w:b/>
          <w:bCs/>
        </w:rPr>
        <w:t>Gleichwertige Nachweise</w:t>
      </w:r>
      <w:r>
        <w:t>:</w:t>
      </w:r>
    </w:p>
    <w:p w14:paraId="7BC790D7" w14:textId="77777777" w:rsidR="00B30CF7" w:rsidRDefault="00B30CF7" w:rsidP="00B30CF7">
      <w:pPr>
        <w:pStyle w:val="Funotentext"/>
        <w:ind w:left="0" w:firstLine="0"/>
        <w:rPr>
          <w:sz w:val="24"/>
          <w:szCs w:val="24"/>
        </w:rPr>
      </w:pPr>
      <w:r>
        <w:rPr>
          <w:sz w:val="24"/>
        </w:rPr>
        <w:t xml:space="preserve">Ist die Lieferkette transparent dokumentiert und </w:t>
      </w:r>
      <w:r w:rsidRPr="00735CCF">
        <w:rPr>
          <w:sz w:val="24"/>
        </w:rPr>
        <w:t>der Standard der nachhaltigen Waldbewirtschaftung de</w:t>
      </w:r>
      <w:r>
        <w:rPr>
          <w:sz w:val="24"/>
        </w:rPr>
        <w:t>n</w:t>
      </w:r>
      <w:r w:rsidRPr="00A03162">
        <w:rPr>
          <w:sz w:val="24"/>
        </w:rPr>
        <w:t xml:space="preserve"> genannten Zertifikate</w:t>
      </w:r>
      <w:r>
        <w:rPr>
          <w:sz w:val="24"/>
        </w:rPr>
        <w:t>n</w:t>
      </w:r>
      <w:r w:rsidRPr="00735CCF">
        <w:rPr>
          <w:sz w:val="24"/>
        </w:rPr>
        <w:t xml:space="preserve"> gleichwertig?</w:t>
      </w:r>
      <w:r>
        <w:t xml:space="preserve">  </w:t>
      </w:r>
      <w:r>
        <w:rPr>
          <w:sz w:val="24"/>
          <w:szCs w:val="24"/>
        </w:rPr>
        <w:tab/>
      </w:r>
      <w:r>
        <w:rPr>
          <w:sz w:val="24"/>
          <w:szCs w:val="24"/>
        </w:rPr>
        <w:tab/>
      </w:r>
      <w:r w:rsidRPr="005B308E">
        <w:rPr>
          <w:sz w:val="24"/>
          <w:szCs w:val="24"/>
        </w:rPr>
        <w:fldChar w:fldCharType="begin">
          <w:ffData>
            <w:name w:val="Kontrollkästchen9"/>
            <w:enabled/>
            <w:calcOnExit w:val="0"/>
            <w:checkBox>
              <w:sizeAuto/>
              <w:default w:val="0"/>
            </w:checkBox>
          </w:ffData>
        </w:fldChar>
      </w:r>
      <w:r w:rsidRPr="005B308E">
        <w:rPr>
          <w:sz w:val="24"/>
          <w:szCs w:val="24"/>
          <w:lang w:val="de-AT"/>
        </w:rPr>
        <w:instrText xml:space="preserve"> FORMCHECKBOX </w:instrText>
      </w:r>
      <w:r w:rsidR="00000000">
        <w:rPr>
          <w:sz w:val="24"/>
          <w:szCs w:val="24"/>
        </w:rPr>
      </w:r>
      <w:r w:rsidR="00000000">
        <w:rPr>
          <w:sz w:val="24"/>
          <w:szCs w:val="24"/>
        </w:rPr>
        <w:fldChar w:fldCharType="separate"/>
      </w:r>
      <w:r w:rsidRPr="005B308E">
        <w:rPr>
          <w:sz w:val="24"/>
          <w:szCs w:val="24"/>
        </w:rPr>
        <w:fldChar w:fldCharType="end"/>
      </w:r>
      <w:r w:rsidRPr="005B308E">
        <w:rPr>
          <w:sz w:val="24"/>
          <w:szCs w:val="24"/>
          <w:lang w:val="de-AT"/>
        </w:rPr>
        <w:t xml:space="preserve"> ja</w:t>
      </w:r>
      <w:r w:rsidRPr="005B308E">
        <w:rPr>
          <w:sz w:val="24"/>
          <w:szCs w:val="24"/>
          <w:lang w:val="de-AT"/>
        </w:rPr>
        <w:tab/>
      </w:r>
      <w:r w:rsidRPr="005B308E">
        <w:rPr>
          <w:sz w:val="24"/>
          <w:szCs w:val="24"/>
        </w:rPr>
        <w:fldChar w:fldCharType="begin">
          <w:ffData>
            <w:name w:val="Kontrollkästchen10"/>
            <w:enabled/>
            <w:calcOnExit w:val="0"/>
            <w:checkBox>
              <w:sizeAuto/>
              <w:default w:val="0"/>
            </w:checkBox>
          </w:ffData>
        </w:fldChar>
      </w:r>
      <w:r w:rsidRPr="005B308E">
        <w:rPr>
          <w:sz w:val="24"/>
          <w:szCs w:val="24"/>
          <w:lang w:val="de-AT"/>
        </w:rPr>
        <w:instrText xml:space="preserve"> FORMCHECKBOX </w:instrText>
      </w:r>
      <w:r w:rsidR="00000000">
        <w:rPr>
          <w:sz w:val="24"/>
          <w:szCs w:val="24"/>
        </w:rPr>
      </w:r>
      <w:r w:rsidR="00000000">
        <w:rPr>
          <w:sz w:val="24"/>
          <w:szCs w:val="24"/>
        </w:rPr>
        <w:fldChar w:fldCharType="separate"/>
      </w:r>
      <w:r w:rsidRPr="005B308E">
        <w:rPr>
          <w:sz w:val="24"/>
          <w:szCs w:val="24"/>
        </w:rPr>
        <w:fldChar w:fldCharType="end"/>
      </w:r>
      <w:r w:rsidRPr="005B308E">
        <w:rPr>
          <w:sz w:val="24"/>
          <w:szCs w:val="24"/>
          <w:lang w:val="de-AT"/>
        </w:rPr>
        <w:t xml:space="preserve"> nein</w:t>
      </w:r>
    </w:p>
    <w:p w14:paraId="320C8982" w14:textId="77777777" w:rsidR="00B30CF7" w:rsidRPr="00130A9B" w:rsidRDefault="00B30CF7" w:rsidP="00B30CF7">
      <w:pPr>
        <w:pStyle w:val="Funotentext"/>
        <w:ind w:left="0" w:firstLine="0"/>
        <w:rPr>
          <w:sz w:val="24"/>
          <w:szCs w:val="24"/>
        </w:rPr>
      </w:pPr>
      <w:r w:rsidRPr="00735CCF">
        <w:rPr>
          <w:sz w:val="24"/>
          <w:szCs w:val="24"/>
        </w:rPr>
        <w:t xml:space="preserve">Verfügen </w:t>
      </w:r>
      <w:r w:rsidRPr="00735CCF">
        <w:rPr>
          <w:rFonts w:cs="Arial"/>
          <w:sz w:val="24"/>
          <w:szCs w:val="24"/>
          <w:lang w:eastAsia="ko-KR"/>
        </w:rPr>
        <w:t>gemischte Anteile aus Wäldern, die nicht zertifiziert sind, über schlüssige und plausible Belege</w:t>
      </w:r>
      <w:r w:rsidRPr="005B308E">
        <w:rPr>
          <w:rFonts w:cs="Arial"/>
          <w:position w:val="6"/>
          <w:sz w:val="22"/>
          <w:szCs w:val="22"/>
          <w:lang w:eastAsia="de-AT"/>
        </w:rPr>
        <w:footnoteReference w:id="8"/>
      </w:r>
      <w:r w:rsidRPr="00735CCF">
        <w:rPr>
          <w:rFonts w:cs="Arial"/>
          <w:sz w:val="24"/>
          <w:szCs w:val="24"/>
          <w:lang w:eastAsia="ko-KR"/>
        </w:rPr>
        <w:t xml:space="preserve">, die Quellen aus nicht nachhaltiger </w:t>
      </w:r>
      <w:r>
        <w:rPr>
          <w:rFonts w:cs="Arial"/>
          <w:sz w:val="24"/>
          <w:szCs w:val="24"/>
          <w:lang w:eastAsia="ko-KR"/>
        </w:rPr>
        <w:t>Waldbewirtschaftung</w:t>
      </w:r>
      <w:r w:rsidRPr="00735CCF">
        <w:rPr>
          <w:rFonts w:cs="Arial"/>
          <w:sz w:val="24"/>
          <w:szCs w:val="24"/>
          <w:lang w:eastAsia="ko-KR"/>
        </w:rPr>
        <w:t xml:space="preserve"> ausschließen? </w:t>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sidRPr="00130A9B">
        <w:rPr>
          <w:sz w:val="24"/>
          <w:szCs w:val="24"/>
        </w:rPr>
        <w:fldChar w:fldCharType="begin">
          <w:ffData>
            <w:name w:val="Kontrollkästchen9"/>
            <w:enabled/>
            <w:calcOnExit w:val="0"/>
            <w:checkBox>
              <w:sizeAuto/>
              <w:default w:val="0"/>
            </w:checkBox>
          </w:ffData>
        </w:fldChar>
      </w:r>
      <w:r w:rsidRPr="00130A9B">
        <w:rPr>
          <w:sz w:val="24"/>
          <w:szCs w:val="24"/>
          <w:lang w:val="de-AT"/>
        </w:rPr>
        <w:instrText xml:space="preserve"> FORMCHECKBOX </w:instrText>
      </w:r>
      <w:r w:rsidR="00000000">
        <w:rPr>
          <w:sz w:val="24"/>
          <w:szCs w:val="24"/>
        </w:rPr>
      </w:r>
      <w:r w:rsidR="00000000">
        <w:rPr>
          <w:sz w:val="24"/>
          <w:szCs w:val="24"/>
        </w:rPr>
        <w:fldChar w:fldCharType="separate"/>
      </w:r>
      <w:r w:rsidRPr="00130A9B">
        <w:rPr>
          <w:sz w:val="24"/>
          <w:szCs w:val="24"/>
        </w:rPr>
        <w:fldChar w:fldCharType="end"/>
      </w:r>
      <w:r w:rsidRPr="00130A9B">
        <w:rPr>
          <w:sz w:val="24"/>
          <w:szCs w:val="24"/>
          <w:lang w:val="de-AT"/>
        </w:rPr>
        <w:t xml:space="preserve"> ja</w:t>
      </w:r>
      <w:r w:rsidRPr="00130A9B">
        <w:rPr>
          <w:sz w:val="24"/>
          <w:szCs w:val="24"/>
          <w:lang w:val="de-AT"/>
        </w:rPr>
        <w:tab/>
      </w:r>
      <w:r w:rsidRPr="00130A9B">
        <w:rPr>
          <w:sz w:val="24"/>
          <w:szCs w:val="24"/>
        </w:rPr>
        <w:fldChar w:fldCharType="begin">
          <w:ffData>
            <w:name w:val="Kontrollkästchen10"/>
            <w:enabled/>
            <w:calcOnExit w:val="0"/>
            <w:checkBox>
              <w:sizeAuto/>
              <w:default w:val="0"/>
            </w:checkBox>
          </w:ffData>
        </w:fldChar>
      </w:r>
      <w:r w:rsidRPr="00130A9B">
        <w:rPr>
          <w:sz w:val="24"/>
          <w:szCs w:val="24"/>
          <w:lang w:val="de-AT"/>
        </w:rPr>
        <w:instrText xml:space="preserve"> FORMCHECKBOX </w:instrText>
      </w:r>
      <w:r w:rsidR="00000000">
        <w:rPr>
          <w:sz w:val="24"/>
          <w:szCs w:val="24"/>
        </w:rPr>
      </w:r>
      <w:r w:rsidR="00000000">
        <w:rPr>
          <w:sz w:val="24"/>
          <w:szCs w:val="24"/>
        </w:rPr>
        <w:fldChar w:fldCharType="separate"/>
      </w:r>
      <w:r w:rsidRPr="00130A9B">
        <w:rPr>
          <w:sz w:val="24"/>
          <w:szCs w:val="24"/>
        </w:rPr>
        <w:fldChar w:fldCharType="end"/>
      </w:r>
      <w:r w:rsidRPr="00130A9B">
        <w:rPr>
          <w:sz w:val="24"/>
          <w:szCs w:val="24"/>
          <w:lang w:val="de-AT"/>
        </w:rPr>
        <w:t xml:space="preserve"> nein</w:t>
      </w:r>
    </w:p>
    <w:p w14:paraId="26040E61" w14:textId="77777777" w:rsidR="00B30CF7" w:rsidRDefault="00B30CF7" w:rsidP="00B30CF7">
      <w:pPr>
        <w:pStyle w:val="AnmerkungBeilage"/>
        <w:rPr>
          <w:rFonts w:cs="Arial"/>
          <w:b/>
          <w:i/>
        </w:rPr>
      </w:pPr>
    </w:p>
    <w:p w14:paraId="04A86407" w14:textId="77777777" w:rsidR="00B30CF7" w:rsidRDefault="00B30CF7" w:rsidP="00B30CF7">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B120A47" w14:textId="77777777" w:rsidR="00B30CF7" w:rsidRDefault="00B30CF7" w:rsidP="00B30CF7">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E21264E" w14:textId="77777777" w:rsidR="00B30CF7" w:rsidRDefault="00B30CF7" w:rsidP="00B30CF7">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8C73004" w14:textId="77777777" w:rsidR="00B30CF7" w:rsidRPr="00A47039" w:rsidRDefault="00B30CF7" w:rsidP="00B30CF7">
      <w:r>
        <w:rPr>
          <w:u w:val="dotted"/>
        </w:rPr>
        <w:lastRenderedPageBreak/>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7C89CD56" w14:textId="77777777" w:rsidR="00B30CF7" w:rsidRPr="002265B1" w:rsidRDefault="00B30CF7" w:rsidP="00B30CF7">
      <w:pPr>
        <w:overflowPunct/>
        <w:autoSpaceDE/>
        <w:autoSpaceDN/>
        <w:adjustRightInd/>
        <w:spacing w:after="160" w:line="259" w:lineRule="auto"/>
        <w:textAlignment w:val="auto"/>
        <w:rPr>
          <w:rFonts w:cs="Arial"/>
          <w:szCs w:val="24"/>
          <w:lang w:eastAsia="en-US"/>
        </w:rPr>
      </w:pPr>
    </w:p>
    <w:p w14:paraId="4D974BCF" w14:textId="77777777" w:rsidR="00B30CF7" w:rsidRDefault="00B30CF7" w:rsidP="00B30CF7">
      <w:pPr>
        <w:overflowPunct/>
        <w:autoSpaceDE/>
        <w:autoSpaceDN/>
        <w:adjustRightInd/>
        <w:spacing w:before="100" w:beforeAutospacing="1" w:after="100" w:afterAutospacing="1" w:line="259" w:lineRule="auto"/>
        <w:textAlignment w:val="auto"/>
        <w:rPr>
          <w:rFonts w:eastAsia="Malgun Gothic" w:cs="Arial"/>
          <w:szCs w:val="24"/>
          <w:lang w:eastAsia="ko-KR"/>
        </w:rPr>
      </w:pPr>
      <w:r w:rsidRPr="00735CCF">
        <w:rPr>
          <w:rFonts w:eastAsia="Malgun Gothic" w:cs="Arial"/>
          <w:b/>
          <w:bCs/>
          <w:szCs w:val="24"/>
          <w:lang w:eastAsia="ko-KR"/>
        </w:rPr>
        <w:t>Entsprechen</w:t>
      </w:r>
      <w:r>
        <w:rPr>
          <w:rFonts w:eastAsia="Malgun Gothic" w:cs="Arial"/>
          <w:szCs w:val="24"/>
          <w:lang w:eastAsia="ko-KR"/>
        </w:rPr>
        <w:t xml:space="preserve"> </w:t>
      </w:r>
      <w:r w:rsidRPr="002265B1">
        <w:rPr>
          <w:rFonts w:eastAsia="Malgun Gothic" w:cs="Arial"/>
          <w:szCs w:val="24"/>
          <w:lang w:eastAsia="ko-KR"/>
        </w:rPr>
        <w:t xml:space="preserve">maximal 30% der primären Hölzer resp. Primärfaserstoffe </w:t>
      </w:r>
      <w:r>
        <w:rPr>
          <w:rFonts w:eastAsia="Malgun Gothic" w:cs="Arial"/>
          <w:szCs w:val="24"/>
          <w:lang w:eastAsia="ko-KR"/>
        </w:rPr>
        <w:t>nach der EUDR</w:t>
      </w:r>
      <w:r w:rsidRPr="002265B1">
        <w:rPr>
          <w:rFonts w:eastAsia="Malgun Gothic" w:cs="Arial"/>
          <w:szCs w:val="24"/>
          <w:lang w:eastAsia="ko-KR"/>
        </w:rPr>
        <w:t xml:space="preserve"> [</w:t>
      </w:r>
      <w:r w:rsidRPr="002265B1">
        <w:rPr>
          <w:rFonts w:eastAsia="Malgun Gothic" w:cs="Arial"/>
          <w:szCs w:val="24"/>
          <w:lang w:eastAsia="ko-KR"/>
        </w:rPr>
        <w:endnoteReference w:id="2"/>
      </w:r>
      <w:r w:rsidRPr="002265B1">
        <w:rPr>
          <w:rFonts w:eastAsia="Malgun Gothic" w:cs="Arial"/>
          <w:szCs w:val="24"/>
          <w:lang w:eastAsia="ko-KR"/>
        </w:rPr>
        <w:t>]</w:t>
      </w:r>
      <w:r>
        <w:rPr>
          <w:rFonts w:eastAsia="Malgun Gothic" w:cs="Arial"/>
          <w:szCs w:val="24"/>
          <w:lang w:eastAsia="ko-KR"/>
        </w:rPr>
        <w:t xml:space="preserve"> </w:t>
      </w:r>
      <w:r w:rsidRPr="002265B1">
        <w:rPr>
          <w:rFonts w:cs="Arial"/>
          <w:szCs w:val="24"/>
          <w:lang w:val="de-DE"/>
        </w:rPr>
        <w:t>Sorgfaltspflichtregelung (Due Diligence System - DDS)</w:t>
      </w:r>
      <w:r>
        <w:rPr>
          <w:rFonts w:cs="Arial"/>
          <w:szCs w:val="24"/>
        </w:rPr>
        <w:t xml:space="preserve"> </w:t>
      </w:r>
      <w:r w:rsidRPr="002265B1">
        <w:rPr>
          <w:rFonts w:eastAsia="Malgun Gothic" w:cs="Arial"/>
          <w:szCs w:val="24"/>
          <w:lang w:eastAsia="ko-KR"/>
        </w:rPr>
        <w:t>folgende</w:t>
      </w:r>
      <w:r>
        <w:rPr>
          <w:rFonts w:eastAsia="Malgun Gothic" w:cs="Arial"/>
          <w:szCs w:val="24"/>
          <w:lang w:eastAsia="ko-KR"/>
        </w:rPr>
        <w:t>n</w:t>
      </w:r>
      <w:r w:rsidRPr="002265B1">
        <w:rPr>
          <w:rFonts w:eastAsia="Malgun Gothic" w:cs="Arial"/>
          <w:szCs w:val="24"/>
          <w:lang w:eastAsia="ko-KR"/>
        </w:rPr>
        <w:t xml:space="preserve"> Nachweis</w:t>
      </w:r>
      <w:r>
        <w:rPr>
          <w:rFonts w:eastAsia="Malgun Gothic" w:cs="Arial"/>
          <w:szCs w:val="24"/>
          <w:lang w:eastAsia="ko-KR"/>
        </w:rPr>
        <w:t xml:space="preserve">en? </w:t>
      </w:r>
    </w:p>
    <w:p w14:paraId="40442FDF" w14:textId="77777777" w:rsidR="00B30CF7" w:rsidRPr="003D7C79" w:rsidRDefault="00B30CF7" w:rsidP="00B30CF7">
      <w:pPr>
        <w:overflowPunct/>
        <w:autoSpaceDE/>
        <w:autoSpaceDN/>
        <w:adjustRightInd/>
        <w:spacing w:before="100" w:beforeAutospacing="1" w:after="100" w:afterAutospacing="1" w:line="259" w:lineRule="auto"/>
        <w:ind w:left="6381" w:firstLine="709"/>
        <w:textAlignment w:val="auto"/>
        <w:rPr>
          <w:rFonts w:cs="Arial"/>
          <w:szCs w:val="24"/>
        </w:rPr>
      </w:pPr>
      <w:r w:rsidRPr="00735CCF">
        <w:rPr>
          <w:b/>
          <w:bCs/>
          <w:sz w:val="20"/>
        </w:rPr>
        <w:fldChar w:fldCharType="begin">
          <w:ffData>
            <w:name w:val="Kontrollkästchen9"/>
            <w:enabled/>
            <w:calcOnExit w:val="0"/>
            <w:checkBox>
              <w:sizeAuto/>
              <w:default w:val="0"/>
            </w:checkBox>
          </w:ffData>
        </w:fldChar>
      </w:r>
      <w:r w:rsidRPr="00735CCF">
        <w:rPr>
          <w:b/>
          <w:bCs/>
          <w:sz w:val="20"/>
        </w:rPr>
        <w:instrText xml:space="preserve"> FORMCHECKBOX </w:instrText>
      </w:r>
      <w:r w:rsidR="00000000">
        <w:rPr>
          <w:b/>
          <w:bCs/>
          <w:sz w:val="20"/>
        </w:rPr>
      </w:r>
      <w:r w:rsidR="00000000">
        <w:rPr>
          <w:b/>
          <w:bCs/>
          <w:sz w:val="20"/>
        </w:rPr>
        <w:fldChar w:fldCharType="separate"/>
      </w:r>
      <w:r w:rsidRPr="00735CCF">
        <w:rPr>
          <w:b/>
          <w:bCs/>
          <w:sz w:val="20"/>
        </w:rPr>
        <w:fldChar w:fldCharType="end"/>
      </w:r>
      <w:r w:rsidRPr="00735CCF">
        <w:rPr>
          <w:b/>
          <w:bCs/>
        </w:rPr>
        <w:t xml:space="preserve"> ja</w:t>
      </w:r>
      <w:r w:rsidRPr="00735CCF">
        <w:rPr>
          <w:b/>
          <w:bCs/>
        </w:rPr>
        <w:tab/>
      </w:r>
      <w:r w:rsidRPr="00735CCF">
        <w:rPr>
          <w:b/>
          <w:bCs/>
          <w:sz w:val="20"/>
        </w:rPr>
        <w:fldChar w:fldCharType="begin">
          <w:ffData>
            <w:name w:val="Kontrollkästchen10"/>
            <w:enabled/>
            <w:calcOnExit w:val="0"/>
            <w:checkBox>
              <w:sizeAuto/>
              <w:default w:val="0"/>
            </w:checkBox>
          </w:ffData>
        </w:fldChar>
      </w:r>
      <w:r w:rsidRPr="00735CCF">
        <w:rPr>
          <w:b/>
          <w:bCs/>
          <w:sz w:val="20"/>
        </w:rPr>
        <w:instrText xml:space="preserve"> FORMCHECKBOX </w:instrText>
      </w:r>
      <w:r w:rsidR="00000000">
        <w:rPr>
          <w:b/>
          <w:bCs/>
          <w:sz w:val="20"/>
        </w:rPr>
      </w:r>
      <w:r w:rsidR="00000000">
        <w:rPr>
          <w:b/>
          <w:bCs/>
          <w:sz w:val="20"/>
        </w:rPr>
        <w:fldChar w:fldCharType="separate"/>
      </w:r>
      <w:r w:rsidRPr="00735CCF">
        <w:rPr>
          <w:b/>
          <w:bCs/>
          <w:sz w:val="20"/>
        </w:rPr>
        <w:fldChar w:fldCharType="end"/>
      </w:r>
      <w:r w:rsidRPr="00735CCF">
        <w:rPr>
          <w:b/>
          <w:bCs/>
        </w:rPr>
        <w:t xml:space="preserve"> nein</w:t>
      </w:r>
    </w:p>
    <w:tbl>
      <w:tblPr>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660"/>
        <w:gridCol w:w="1842"/>
        <w:gridCol w:w="1140"/>
      </w:tblGrid>
      <w:tr w:rsidR="00B30CF7" w:rsidRPr="00192910" w14:paraId="5FCF14AE" w14:textId="77777777" w:rsidTr="005B308E">
        <w:tc>
          <w:tcPr>
            <w:tcW w:w="6660" w:type="dxa"/>
            <w:vAlign w:val="center"/>
            <w:hideMark/>
          </w:tcPr>
          <w:p w14:paraId="12ED5887" w14:textId="77777777" w:rsidR="00B30CF7" w:rsidRPr="00192910" w:rsidRDefault="00B30CF7" w:rsidP="005B308E">
            <w:pPr>
              <w:spacing w:line="240" w:lineRule="auto"/>
              <w:rPr>
                <w:b/>
                <w:i/>
              </w:rPr>
            </w:pPr>
            <w:r>
              <w:rPr>
                <w:b/>
                <w:i/>
              </w:rPr>
              <w:t>Nachweise</w:t>
            </w:r>
          </w:p>
        </w:tc>
        <w:tc>
          <w:tcPr>
            <w:tcW w:w="1842" w:type="dxa"/>
            <w:vAlign w:val="center"/>
            <w:hideMark/>
          </w:tcPr>
          <w:p w14:paraId="3669F6B4" w14:textId="77777777" w:rsidR="00B30CF7" w:rsidRPr="00192910" w:rsidRDefault="00B30CF7" w:rsidP="005B308E">
            <w:pPr>
              <w:spacing w:line="240" w:lineRule="auto"/>
              <w:jc w:val="center"/>
              <w:rPr>
                <w:b/>
                <w:i/>
              </w:rPr>
            </w:pPr>
          </w:p>
        </w:tc>
        <w:tc>
          <w:tcPr>
            <w:tcW w:w="1140" w:type="dxa"/>
          </w:tcPr>
          <w:p w14:paraId="1A2A320E" w14:textId="77777777" w:rsidR="00B30CF7" w:rsidRPr="00192910" w:rsidRDefault="00B30CF7" w:rsidP="005B308E">
            <w:pPr>
              <w:spacing w:line="240" w:lineRule="auto"/>
              <w:jc w:val="center"/>
              <w:rPr>
                <w:b/>
                <w:i/>
              </w:rPr>
            </w:pPr>
            <w:r>
              <w:rPr>
                <w:b/>
                <w:i/>
              </w:rPr>
              <w:t>Anteil %</w:t>
            </w:r>
          </w:p>
        </w:tc>
      </w:tr>
      <w:tr w:rsidR="00B30CF7" w:rsidRPr="00192910" w14:paraId="2011BC99" w14:textId="77777777" w:rsidTr="005B308E">
        <w:tc>
          <w:tcPr>
            <w:tcW w:w="6660" w:type="dxa"/>
            <w:vAlign w:val="center"/>
            <w:hideMark/>
          </w:tcPr>
          <w:p w14:paraId="26594FFF" w14:textId="77777777" w:rsidR="00B30CF7" w:rsidRPr="00017A2E" w:rsidRDefault="00B30CF7" w:rsidP="005B308E">
            <w:pPr>
              <w:spacing w:line="240" w:lineRule="auto"/>
              <w:rPr>
                <w:sz w:val="22"/>
                <w:szCs w:val="22"/>
              </w:rPr>
            </w:pPr>
            <w:r w:rsidRPr="00735CCF">
              <w:rPr>
                <w:rFonts w:cs="Arial"/>
                <w:sz w:val="22"/>
                <w:szCs w:val="22"/>
              </w:rPr>
              <w:t xml:space="preserve">Herkunft - Land mit geringem Risiko gemäß Kapitel 5 </w:t>
            </w:r>
            <w:r w:rsidRPr="00B51ED0">
              <w:rPr>
                <w:rFonts w:cs="Arial"/>
                <w:sz w:val="22"/>
                <w:szCs w:val="22"/>
              </w:rPr>
              <w:t>EUDR</w:t>
            </w:r>
            <w:r w:rsidRPr="00B51ED0">
              <w:rPr>
                <w:rFonts w:eastAsia="Malgun Gothic" w:cs="Arial"/>
                <w:sz w:val="22"/>
                <w:szCs w:val="22"/>
                <w:lang w:eastAsia="ko-KR"/>
              </w:rPr>
              <w:t>-Länder</w:t>
            </w:r>
            <w:r w:rsidRPr="00735CCF">
              <w:rPr>
                <w:rFonts w:cs="Arial"/>
                <w:sz w:val="22"/>
                <w:szCs w:val="22"/>
              </w:rPr>
              <w:t>-Benchmarking-system</w:t>
            </w:r>
          </w:p>
        </w:tc>
        <w:tc>
          <w:tcPr>
            <w:tcW w:w="1842" w:type="dxa"/>
            <w:vAlign w:val="center"/>
            <w:hideMark/>
          </w:tcPr>
          <w:p w14:paraId="4B5EBBFC" w14:textId="77777777" w:rsidR="00B30CF7" w:rsidRPr="009A08FF" w:rsidRDefault="00B30CF7" w:rsidP="005B308E">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140" w:type="dxa"/>
          </w:tcPr>
          <w:p w14:paraId="0C5E7DEE" w14:textId="77777777" w:rsidR="00B30CF7" w:rsidRPr="004113FD" w:rsidRDefault="00B30CF7" w:rsidP="005B308E">
            <w:pPr>
              <w:spacing w:line="240" w:lineRule="auto"/>
              <w:jc w:val="center"/>
              <w:rPr>
                <w:i/>
                <w:sz w:val="22"/>
                <w:szCs w:val="22"/>
              </w:rPr>
            </w:pPr>
          </w:p>
        </w:tc>
      </w:tr>
      <w:tr w:rsidR="00B30CF7" w:rsidRPr="00192910" w14:paraId="392E2FB7" w14:textId="77777777" w:rsidTr="005B308E">
        <w:tc>
          <w:tcPr>
            <w:tcW w:w="6660" w:type="dxa"/>
            <w:vAlign w:val="center"/>
          </w:tcPr>
          <w:p w14:paraId="637D08B4" w14:textId="77777777" w:rsidR="00B30CF7" w:rsidRPr="00735CCF" w:rsidRDefault="00B30CF7" w:rsidP="005B308E">
            <w:pPr>
              <w:spacing w:line="240" w:lineRule="auto"/>
              <w:rPr>
                <w:rFonts w:cs="Arial"/>
                <w:sz w:val="22"/>
                <w:szCs w:val="22"/>
                <w:lang w:eastAsia="de-AT"/>
              </w:rPr>
            </w:pPr>
            <w:r w:rsidRPr="00735CCF">
              <w:rPr>
                <w:rFonts w:cs="Arial"/>
                <w:sz w:val="22"/>
                <w:szCs w:val="22"/>
              </w:rPr>
              <w:t xml:space="preserve">Risikobewertung und geeignete Risikominderungsmaßnahmen      </w:t>
            </w:r>
          </w:p>
        </w:tc>
        <w:tc>
          <w:tcPr>
            <w:tcW w:w="1842" w:type="dxa"/>
            <w:vAlign w:val="center"/>
          </w:tcPr>
          <w:p w14:paraId="4EC3DA66" w14:textId="77777777" w:rsidR="00B30CF7" w:rsidRPr="009A08FF" w:rsidRDefault="00B30CF7" w:rsidP="005B308E">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140" w:type="dxa"/>
          </w:tcPr>
          <w:p w14:paraId="4A9E624E" w14:textId="77777777" w:rsidR="00B30CF7" w:rsidRPr="004113FD" w:rsidRDefault="00B30CF7" w:rsidP="005B308E">
            <w:pPr>
              <w:spacing w:line="240" w:lineRule="auto"/>
              <w:jc w:val="center"/>
              <w:rPr>
                <w:i/>
                <w:sz w:val="22"/>
                <w:szCs w:val="22"/>
              </w:rPr>
            </w:pPr>
          </w:p>
        </w:tc>
      </w:tr>
    </w:tbl>
    <w:p w14:paraId="3BE9501B" w14:textId="77777777" w:rsidR="00B30CF7" w:rsidRDefault="00B30CF7" w:rsidP="00B30CF7">
      <w:pPr>
        <w:overflowPunct/>
        <w:autoSpaceDE/>
        <w:autoSpaceDN/>
        <w:adjustRightInd/>
        <w:spacing w:after="160" w:line="259" w:lineRule="auto"/>
        <w:textAlignment w:val="auto"/>
        <w:rPr>
          <w:rFonts w:cs="Arial"/>
          <w:szCs w:val="24"/>
          <w:lang w:eastAsia="en-US"/>
        </w:rPr>
      </w:pPr>
    </w:p>
    <w:p w14:paraId="00B2E05F" w14:textId="77777777" w:rsidR="00B30CF7" w:rsidRDefault="00B30CF7" w:rsidP="00B30CF7">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95657B4" w14:textId="77777777" w:rsidR="00B30CF7" w:rsidRDefault="00B30CF7" w:rsidP="00B30CF7">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06F8144" w14:textId="77777777" w:rsidR="00B30CF7" w:rsidRDefault="00B30CF7" w:rsidP="00B30CF7">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0BEC9B9" w14:textId="77777777" w:rsidR="00B30CF7" w:rsidRPr="00A47039" w:rsidRDefault="00B30CF7" w:rsidP="00B30CF7">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724D84A3" w14:textId="77777777" w:rsidR="00B30CF7" w:rsidRDefault="00B30CF7" w:rsidP="00B30CF7">
      <w:pPr>
        <w:overflowPunct/>
        <w:autoSpaceDE/>
        <w:autoSpaceDN/>
        <w:adjustRightInd/>
        <w:spacing w:after="160" w:line="259" w:lineRule="auto"/>
        <w:textAlignment w:val="auto"/>
        <w:rPr>
          <w:rFonts w:cs="Arial"/>
          <w:szCs w:val="24"/>
          <w:lang w:val="de-DE" w:eastAsia="en-US"/>
        </w:rPr>
      </w:pPr>
    </w:p>
    <w:p w14:paraId="22E65787" w14:textId="77777777" w:rsidR="00B30CF7" w:rsidRDefault="00B30CF7" w:rsidP="00B30CF7">
      <w:r w:rsidRPr="00735CCF">
        <w:rPr>
          <w:b/>
          <w:bCs/>
        </w:rPr>
        <w:t>Entsprechen</w:t>
      </w:r>
      <w:r>
        <w:t xml:space="preserve"> Hölzer aus Recyclingholz der Recyclingholz-Verordnung? </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bookmarkEnd w:id="23"/>
    <w:p w14:paraId="79B8A8B0" w14:textId="77777777" w:rsidR="00B30CF7" w:rsidRDefault="00B30CF7" w:rsidP="00B30CF7">
      <w:pPr>
        <w:pStyle w:val="AnmerkungBeilage"/>
      </w:pPr>
      <w:r w:rsidRPr="009B5DC5">
        <w:rPr>
          <w:i/>
        </w:rPr>
        <w:t>Nachweise gemäß Anhang 2 (Recyclingholz) bzw. Anhang 3 (Recyclingholzprodukte) gemäß Recyclingholz-Verordnung sind dem Gutachten beizulegen.</w:t>
      </w:r>
      <w:r w:rsidRPr="00A47039">
        <w:t xml:space="preserve"> </w:t>
      </w:r>
    </w:p>
    <w:p w14:paraId="3C2C4F30" w14:textId="77777777" w:rsidR="00B30CF7" w:rsidRDefault="00B30CF7" w:rsidP="00B30CF7">
      <w:pPr>
        <w:pStyle w:val="AnmerkungBeilage"/>
      </w:pPr>
      <w:r>
        <w:t xml:space="preserve">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rPr>
        <w:tab/>
      </w:r>
    </w:p>
    <w:p w14:paraId="0AE6C9F8" w14:textId="77777777" w:rsidR="00B30CF7" w:rsidRDefault="00B30CF7" w:rsidP="00B30CF7">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C5C4A9D" w14:textId="1A815195" w:rsidR="00B30CF7" w:rsidRDefault="00B30CF7" w:rsidP="00B30CF7">
      <w:pPr>
        <w:pStyle w:val="janein"/>
        <w:rPr>
          <w:b/>
          <w:bCs/>
        </w:rPr>
      </w:pPr>
      <w:r>
        <w:rPr>
          <w:b/>
          <w:bCs/>
        </w:rPr>
        <w:t>Alle Anforderungen gemäß Punkt 3.3</w:t>
      </w:r>
      <w:r>
        <w:t xml:space="preserve"> </w:t>
      </w:r>
      <w:r>
        <w:rPr>
          <w:b/>
          <w:bCs/>
        </w:rPr>
        <w:t xml:space="preserve">der Richtlinie </w:t>
      </w:r>
      <w:r>
        <w:rPr>
          <w:b/>
          <w:bCs/>
        </w:rPr>
        <w:br/>
        <w:t>werden erfüllt</w:t>
      </w:r>
      <w:r w:rsidR="00582CA9">
        <w:rPr>
          <w:b/>
          <w:bCs/>
        </w:rPr>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50057D65" w14:textId="77777777" w:rsidR="00AA3807" w:rsidRDefault="00B30CF7" w:rsidP="00AA3807">
      <w:pPr>
        <w:pStyle w:val="AnmerkungBeilage"/>
        <w:rPr>
          <w:u w:val="dotted"/>
        </w:rPr>
      </w:pPr>
      <w:r>
        <w:t>Anmerkungen</w:t>
      </w:r>
      <w:r w:rsidR="00AA3807">
        <w:rPr>
          <w:u w:val="dotted"/>
        </w:rPr>
        <w:tab/>
      </w:r>
    </w:p>
    <w:p w14:paraId="70C8F00F" w14:textId="77777777" w:rsidR="00AA2CBA" w:rsidRDefault="00AA2CBA" w:rsidP="00AA2CBA">
      <w:pPr>
        <w:overflowPunct/>
        <w:adjustRightInd/>
        <w:spacing w:before="100" w:after="100" w:line="240" w:lineRule="auto"/>
        <w:textAlignment w:val="auto"/>
        <w:rPr>
          <w:i/>
          <w:iCs/>
          <w:lang w:eastAsia="de-AT"/>
        </w:rPr>
      </w:pPr>
    </w:p>
    <w:p w14:paraId="67AE678F" w14:textId="77777777" w:rsidR="001C22BA" w:rsidRPr="008409EC" w:rsidRDefault="001C22BA" w:rsidP="001C22BA">
      <w:pPr>
        <w:pStyle w:val="berschrift3"/>
        <w:numPr>
          <w:ilvl w:val="0"/>
          <w:numId w:val="0"/>
        </w:numPr>
        <w:ind w:left="720" w:hanging="720"/>
      </w:pPr>
      <w:bookmarkStart w:id="24" w:name="_Toc57196151"/>
      <w:bookmarkStart w:id="25" w:name="_Toc57196155"/>
      <w:r>
        <w:t>Punkt 3.4.1</w:t>
      </w:r>
      <w:r>
        <w:tab/>
      </w:r>
      <w:r w:rsidRPr="008409EC">
        <w:t>Putze (Kleber, Armierungsputze, Oberputze)</w:t>
      </w:r>
      <w:bookmarkEnd w:id="24"/>
    </w:p>
    <w:p w14:paraId="28C7B962" w14:textId="77777777" w:rsidR="001C22BA" w:rsidRPr="007A083B" w:rsidRDefault="001C22BA" w:rsidP="001C22BA">
      <w:pPr>
        <w:pStyle w:val="Textkrper"/>
        <w:spacing w:before="167" w:line="288" w:lineRule="auto"/>
        <w:rPr>
          <w:rFonts w:ascii="Arial" w:hAnsi="Arial" w:cs="Arial"/>
          <w:sz w:val="24"/>
          <w:szCs w:val="24"/>
          <w:lang w:val="de-AT"/>
        </w:rPr>
      </w:pPr>
      <w:r>
        <w:rPr>
          <w:rFonts w:ascii="Arial" w:hAnsi="Arial" w:cs="Arial"/>
          <w:sz w:val="24"/>
          <w:szCs w:val="24"/>
          <w:lang w:val="de-AT"/>
        </w:rPr>
        <w:t>E</w:t>
      </w:r>
      <w:r w:rsidRPr="00FD57C7">
        <w:rPr>
          <w:rFonts w:ascii="Arial" w:hAnsi="Arial" w:cs="Arial"/>
          <w:sz w:val="24"/>
          <w:szCs w:val="24"/>
          <w:lang w:val="de-AT"/>
        </w:rPr>
        <w:t>ntsprechen</w:t>
      </w:r>
      <w:r>
        <w:rPr>
          <w:rFonts w:ascii="Arial" w:hAnsi="Arial" w:cs="Arial"/>
          <w:sz w:val="24"/>
          <w:szCs w:val="24"/>
          <w:lang w:val="de-AT"/>
        </w:rPr>
        <w:t xml:space="preserve"> die</w:t>
      </w:r>
      <w:r w:rsidRPr="00FD57C7">
        <w:rPr>
          <w:rFonts w:ascii="Arial" w:hAnsi="Arial" w:cs="Arial"/>
          <w:sz w:val="24"/>
          <w:szCs w:val="24"/>
          <w:lang w:val="de-AT"/>
        </w:rPr>
        <w:t xml:space="preserve"> Putze den Anforderungen der ÖNORM </w:t>
      </w:r>
      <w:r>
        <w:rPr>
          <w:rFonts w:ascii="Arial" w:hAnsi="Arial" w:cs="Arial"/>
          <w:sz w:val="24"/>
          <w:szCs w:val="24"/>
          <w:lang w:val="de-AT"/>
        </w:rPr>
        <w:t xml:space="preserve">B 6400 </w:t>
      </w:r>
      <w:r w:rsidRPr="00FD57C7">
        <w:rPr>
          <w:rFonts w:ascii="Arial" w:hAnsi="Arial" w:cs="Arial"/>
          <w:sz w:val="24"/>
          <w:szCs w:val="24"/>
          <w:lang w:val="de-AT"/>
        </w:rPr>
        <w:t>[</w:t>
      </w:r>
      <w:r w:rsidRPr="00E868EA">
        <w:rPr>
          <w:rStyle w:val="Endnotenzeichen"/>
          <w:rFonts w:cs="Arial"/>
          <w:sz w:val="24"/>
          <w:szCs w:val="24"/>
          <w:lang w:val="de-AT"/>
        </w:rPr>
        <w:t>1</w:t>
      </w:r>
      <w:r w:rsidRPr="00E868EA">
        <w:rPr>
          <w:rFonts w:ascii="Arial" w:hAnsi="Arial" w:cs="Arial"/>
          <w:sz w:val="24"/>
          <w:szCs w:val="24"/>
          <w:lang w:val="de-AT"/>
        </w:rPr>
        <w:t>4</w:t>
      </w:r>
      <w:r>
        <w:rPr>
          <w:rFonts w:ascii="Arial" w:hAnsi="Arial" w:cs="Arial"/>
          <w:sz w:val="24"/>
          <w:szCs w:val="24"/>
          <w:lang w:val="de-AT"/>
        </w:rPr>
        <w:t>]?</w:t>
      </w:r>
      <w:r w:rsidRPr="00E868EA">
        <w:rPr>
          <w:lang w:val="de-AT"/>
        </w:rPr>
        <w:t xml:space="preserve"> </w:t>
      </w:r>
      <w:r w:rsidRPr="007A083B">
        <w:rPr>
          <w:rFonts w:ascii="Arial" w:hAnsi="Arial" w:cs="Arial"/>
          <w:sz w:val="24"/>
          <w:szCs w:val="24"/>
        </w:rPr>
        <w:fldChar w:fldCharType="begin">
          <w:ffData>
            <w:name w:val="Kontrollkästchen9"/>
            <w:enabled/>
            <w:calcOnExit w:val="0"/>
            <w:checkBox>
              <w:sizeAuto/>
              <w:default w:val="0"/>
            </w:checkBox>
          </w:ffData>
        </w:fldChar>
      </w:r>
      <w:r w:rsidRPr="00E868EA">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E868EA">
        <w:rPr>
          <w:rFonts w:ascii="Arial" w:hAnsi="Arial" w:cs="Arial"/>
          <w:sz w:val="24"/>
          <w:szCs w:val="24"/>
          <w:lang w:val="de-AT"/>
        </w:rPr>
        <w:t xml:space="preserve"> ja</w:t>
      </w:r>
      <w:r w:rsidRPr="007A083B">
        <w:rPr>
          <w:rFonts w:ascii="Arial" w:hAnsi="Arial" w:cs="Arial"/>
          <w:sz w:val="24"/>
          <w:szCs w:val="24"/>
        </w:rPr>
        <w:fldChar w:fldCharType="begin">
          <w:ffData>
            <w:name w:val="Kontrollkästchen10"/>
            <w:enabled/>
            <w:calcOnExit w:val="0"/>
            <w:checkBox>
              <w:sizeAuto/>
              <w:default w:val="0"/>
            </w:checkBox>
          </w:ffData>
        </w:fldChar>
      </w:r>
      <w:r w:rsidRPr="00E868EA">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E868EA">
        <w:rPr>
          <w:rFonts w:ascii="Arial" w:hAnsi="Arial" w:cs="Arial"/>
          <w:sz w:val="24"/>
          <w:szCs w:val="24"/>
          <w:lang w:val="de-AT"/>
        </w:rPr>
        <w:t xml:space="preserve"> nein</w:t>
      </w:r>
    </w:p>
    <w:p w14:paraId="111FB5AD" w14:textId="77777777" w:rsidR="001C22BA" w:rsidRPr="00FD57C7" w:rsidRDefault="001C22BA" w:rsidP="001C22BA">
      <w:pPr>
        <w:pStyle w:val="Textkrper"/>
        <w:spacing w:before="3"/>
        <w:rPr>
          <w:rFonts w:ascii="Arial" w:hAnsi="Arial" w:cs="Arial"/>
          <w:sz w:val="24"/>
          <w:szCs w:val="24"/>
          <w:lang w:val="de-AT"/>
        </w:rPr>
      </w:pPr>
    </w:p>
    <w:p w14:paraId="088975DC" w14:textId="77777777" w:rsidR="001C22BA" w:rsidRDefault="001C22BA" w:rsidP="001C22BA">
      <w:pPr>
        <w:pStyle w:val="AnmerkungBeilage"/>
        <w:rPr>
          <w:u w:val="dotted"/>
        </w:rPr>
      </w:pPr>
      <w:r w:rsidRPr="00C5409B">
        <w:rPr>
          <w:rFonts w:cs="Arial"/>
          <w:b/>
          <w:i/>
        </w:rPr>
        <w:t>Nachweis(e) siehe Beilage Nr</w:t>
      </w:r>
      <w:r w:rsidRPr="00C5409B">
        <w:rPr>
          <w:rFonts w:cs="Arial"/>
        </w:rPr>
        <w:t>.</w:t>
      </w:r>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1C7B1B64" w14:textId="77777777" w:rsidR="001C22BA" w:rsidRPr="00416A8F" w:rsidRDefault="001C22BA" w:rsidP="001C22BA">
      <w:pPr>
        <w:spacing w:before="169" w:line="285" w:lineRule="auto"/>
        <w:ind w:left="212" w:right="216"/>
        <w:jc w:val="both"/>
        <w:rPr>
          <w:rFonts w:cs="Arial"/>
          <w:i/>
          <w:szCs w:val="24"/>
        </w:rPr>
      </w:pPr>
      <w:r w:rsidRPr="00416A8F">
        <w:rPr>
          <w:rFonts w:cs="Arial"/>
          <w:i/>
          <w:szCs w:val="24"/>
        </w:rPr>
        <w:t>Der Antragsteller erklärt die Einhaltung der Anforderung oder legt eine entsprechende Erklärung seiner Vorlieferanten vor.</w:t>
      </w:r>
    </w:p>
    <w:p w14:paraId="39D69416" w14:textId="77777777" w:rsidR="001C22BA" w:rsidRDefault="001C22BA" w:rsidP="001C22BA">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7FBD1C7" w14:textId="77777777" w:rsidR="001C22BA" w:rsidRDefault="001C22BA" w:rsidP="001C22BA">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3912A9D" w14:textId="595642F8" w:rsidR="00E868EA" w:rsidRDefault="00E868EA" w:rsidP="008F3529">
      <w:pPr>
        <w:pStyle w:val="berschrift2"/>
        <w:numPr>
          <w:ilvl w:val="0"/>
          <w:numId w:val="0"/>
        </w:numPr>
        <w:overflowPunct/>
        <w:autoSpaceDE/>
        <w:autoSpaceDN/>
        <w:adjustRightInd/>
        <w:spacing w:line="240" w:lineRule="auto"/>
        <w:textAlignment w:val="auto"/>
      </w:pPr>
      <w:r>
        <w:lastRenderedPageBreak/>
        <w:t>Punkt 3.4.2 Biozide</w:t>
      </w:r>
    </w:p>
    <w:p w14:paraId="7BF7CC8B" w14:textId="3FF072FE" w:rsidR="00E868EA" w:rsidRPr="00FD57C7" w:rsidRDefault="00E868EA" w:rsidP="00B30CF7">
      <w:pPr>
        <w:pStyle w:val="Textkrper"/>
        <w:spacing w:line="288" w:lineRule="auto"/>
        <w:ind w:right="214"/>
        <w:jc w:val="both"/>
        <w:rPr>
          <w:rFonts w:ascii="Arial" w:hAnsi="Arial" w:cs="Arial"/>
          <w:sz w:val="24"/>
          <w:szCs w:val="24"/>
          <w:lang w:val="de-AT"/>
        </w:rPr>
      </w:pPr>
      <w:r>
        <w:rPr>
          <w:rFonts w:ascii="Arial" w:hAnsi="Arial" w:cs="Arial"/>
          <w:sz w:val="24"/>
          <w:szCs w:val="24"/>
          <w:lang w:val="de-AT"/>
        </w:rPr>
        <w:t xml:space="preserve">Sind </w:t>
      </w:r>
      <w:proofErr w:type="spellStart"/>
      <w:r w:rsidRPr="00FD57C7">
        <w:rPr>
          <w:rFonts w:ascii="Arial" w:hAnsi="Arial" w:cs="Arial"/>
          <w:sz w:val="24"/>
          <w:szCs w:val="24"/>
          <w:lang w:val="de-AT"/>
        </w:rPr>
        <w:t>Topfkonservierer</w:t>
      </w:r>
      <w:proofErr w:type="spellEnd"/>
      <w:r w:rsidRPr="00FD57C7">
        <w:rPr>
          <w:rFonts w:ascii="Arial" w:hAnsi="Arial" w:cs="Arial"/>
          <w:sz w:val="24"/>
          <w:szCs w:val="24"/>
          <w:lang w:val="de-AT"/>
        </w:rPr>
        <w:t xml:space="preserve"> für pastöse Gemische nach der Liste der zulässigen </w:t>
      </w:r>
      <w:proofErr w:type="spellStart"/>
      <w:r w:rsidRPr="00FD57C7">
        <w:rPr>
          <w:rFonts w:ascii="Arial" w:hAnsi="Arial" w:cs="Arial"/>
          <w:sz w:val="24"/>
          <w:szCs w:val="24"/>
          <w:lang w:val="de-AT"/>
        </w:rPr>
        <w:t>Topfkonservierungen</w:t>
      </w:r>
      <w:proofErr w:type="spellEnd"/>
      <w:r w:rsidRPr="00FD57C7">
        <w:rPr>
          <w:rFonts w:ascii="Arial" w:hAnsi="Arial" w:cs="Arial"/>
          <w:sz w:val="24"/>
          <w:szCs w:val="24"/>
          <w:lang w:val="de-AT"/>
        </w:rPr>
        <w:t xml:space="preserve"> (</w:t>
      </w:r>
      <w:hyperlink w:anchor="ANHANGA" w:history="1">
        <w:r w:rsidRPr="00B30CF7">
          <w:rPr>
            <w:rStyle w:val="Hyperlink"/>
            <w:rFonts w:cs="Arial"/>
            <w:szCs w:val="24"/>
            <w:lang w:val="de-AT"/>
          </w:rPr>
          <w:t>Anhang B</w:t>
        </w:r>
      </w:hyperlink>
      <w:r w:rsidRPr="00FD57C7">
        <w:rPr>
          <w:rFonts w:ascii="Arial" w:hAnsi="Arial" w:cs="Arial"/>
          <w:sz w:val="24"/>
          <w:szCs w:val="24"/>
          <w:lang w:val="de-AT"/>
        </w:rPr>
        <w:t xml:space="preserve">) </w:t>
      </w:r>
      <w:r>
        <w:rPr>
          <w:rFonts w:ascii="Arial" w:hAnsi="Arial" w:cs="Arial"/>
          <w:sz w:val="24"/>
          <w:szCs w:val="24"/>
          <w:lang w:val="de-AT"/>
        </w:rPr>
        <w:t xml:space="preserve">in Summe bis maximal 400 ppm enthalten?  </w:t>
      </w:r>
      <w:r w:rsidR="005A340D">
        <w:rPr>
          <w:rFonts w:ascii="Arial" w:hAnsi="Arial" w:cs="Arial"/>
          <w:sz w:val="24"/>
          <w:szCs w:val="24"/>
          <w:lang w:val="de-AT"/>
        </w:rPr>
        <w:tab/>
      </w:r>
      <w:r w:rsidR="005A340D">
        <w:rPr>
          <w:rFonts w:ascii="Arial" w:hAnsi="Arial" w:cs="Arial"/>
          <w:sz w:val="24"/>
          <w:szCs w:val="24"/>
          <w:lang w:val="de-AT"/>
        </w:rPr>
        <w:tab/>
      </w:r>
      <w:r w:rsidR="005A340D">
        <w:rPr>
          <w:rFonts w:ascii="Arial" w:hAnsi="Arial" w:cs="Arial"/>
          <w:sz w:val="24"/>
          <w:szCs w:val="24"/>
          <w:lang w:val="de-AT"/>
        </w:rPr>
        <w:tab/>
      </w:r>
      <w:r w:rsidR="005A340D">
        <w:rPr>
          <w:rFonts w:ascii="Arial" w:hAnsi="Arial" w:cs="Arial"/>
          <w:sz w:val="24"/>
          <w:szCs w:val="24"/>
          <w:lang w:val="de-AT"/>
        </w:rPr>
        <w:tab/>
      </w:r>
      <w:r w:rsidR="005A340D">
        <w:rPr>
          <w:rFonts w:ascii="Arial" w:hAnsi="Arial" w:cs="Arial"/>
          <w:sz w:val="24"/>
          <w:szCs w:val="24"/>
          <w:lang w:val="de-AT"/>
        </w:rPr>
        <w:tab/>
      </w:r>
      <w:r w:rsidR="005A340D">
        <w:rPr>
          <w:rFonts w:ascii="Arial" w:hAnsi="Arial" w:cs="Arial"/>
          <w:sz w:val="24"/>
          <w:szCs w:val="24"/>
          <w:lang w:val="de-AT"/>
        </w:rPr>
        <w:tab/>
      </w:r>
      <w:r w:rsidR="005A340D">
        <w:rPr>
          <w:rFonts w:ascii="Arial" w:hAnsi="Arial" w:cs="Arial"/>
          <w:sz w:val="24"/>
          <w:szCs w:val="24"/>
          <w:lang w:val="de-AT"/>
        </w:rPr>
        <w:tab/>
      </w:r>
      <w:r w:rsidR="005A340D">
        <w:rPr>
          <w:rFonts w:ascii="Arial" w:hAnsi="Arial" w:cs="Arial"/>
          <w:sz w:val="24"/>
          <w:szCs w:val="24"/>
          <w:lang w:val="de-AT"/>
        </w:rPr>
        <w:tab/>
      </w:r>
      <w:r w:rsidR="005A340D">
        <w:rPr>
          <w:rFonts w:ascii="Arial" w:hAnsi="Arial" w:cs="Arial"/>
          <w:sz w:val="24"/>
          <w:szCs w:val="24"/>
          <w:lang w:val="de-AT"/>
        </w:rPr>
        <w:tab/>
      </w:r>
      <w:r w:rsidR="005A340D">
        <w:rPr>
          <w:rFonts w:ascii="Arial" w:hAnsi="Arial" w:cs="Arial"/>
          <w:sz w:val="24"/>
          <w:szCs w:val="24"/>
          <w:lang w:val="de-AT"/>
        </w:rPr>
        <w:tab/>
      </w:r>
      <w:r w:rsidRPr="00DF53CA">
        <w:fldChar w:fldCharType="begin">
          <w:ffData>
            <w:name w:val="Kontrollkästchen9"/>
            <w:enabled/>
            <w:calcOnExit w:val="0"/>
            <w:checkBox>
              <w:sizeAuto/>
              <w:default w:val="0"/>
            </w:checkBox>
          </w:ffData>
        </w:fldChar>
      </w:r>
      <w:r w:rsidRPr="00B30CF7">
        <w:rPr>
          <w:lang w:val="de-AT"/>
        </w:rPr>
        <w:instrText xml:space="preserve"> FORMCHECKBOX </w:instrText>
      </w:r>
      <w:r w:rsidR="00000000">
        <w:fldChar w:fldCharType="separate"/>
      </w:r>
      <w:r w:rsidRPr="00DF53CA">
        <w:fldChar w:fldCharType="end"/>
      </w:r>
      <w:r w:rsidRPr="00B30CF7">
        <w:rPr>
          <w:lang w:val="de-AT"/>
        </w:rPr>
        <w:t xml:space="preserve"> ja  </w:t>
      </w:r>
      <w:r w:rsidRPr="00DF53CA">
        <w:fldChar w:fldCharType="begin">
          <w:ffData>
            <w:name w:val="Kontrollkästchen10"/>
            <w:enabled/>
            <w:calcOnExit w:val="0"/>
            <w:checkBox>
              <w:sizeAuto/>
              <w:default w:val="0"/>
            </w:checkBox>
          </w:ffData>
        </w:fldChar>
      </w:r>
      <w:r w:rsidRPr="00B30CF7">
        <w:rPr>
          <w:lang w:val="de-AT"/>
        </w:rPr>
        <w:instrText xml:space="preserve"> FORMCHECKBOX </w:instrText>
      </w:r>
      <w:r w:rsidR="00000000">
        <w:fldChar w:fldCharType="separate"/>
      </w:r>
      <w:r w:rsidRPr="00DF53CA">
        <w:fldChar w:fldCharType="end"/>
      </w:r>
      <w:r w:rsidRPr="00B30CF7">
        <w:rPr>
          <w:lang w:val="de-AT"/>
        </w:rPr>
        <w:t xml:space="preserve"> nein</w:t>
      </w:r>
    </w:p>
    <w:p w14:paraId="5D53FEC1" w14:textId="77777777" w:rsidR="00E868EA" w:rsidRPr="00E868EA" w:rsidRDefault="00E868EA" w:rsidP="00B30CF7"/>
    <w:p w14:paraId="12ABAB91" w14:textId="1D2019F9" w:rsidR="001C22BA" w:rsidRDefault="00826376" w:rsidP="008F3529">
      <w:pPr>
        <w:pStyle w:val="berschrift2"/>
        <w:numPr>
          <w:ilvl w:val="0"/>
          <w:numId w:val="0"/>
        </w:numPr>
        <w:overflowPunct/>
        <w:autoSpaceDE/>
        <w:autoSpaceDN/>
        <w:adjustRightInd/>
        <w:spacing w:line="240" w:lineRule="auto"/>
        <w:textAlignment w:val="auto"/>
      </w:pPr>
      <w:r>
        <w:t xml:space="preserve">Punkt 3.5 </w:t>
      </w:r>
      <w:r w:rsidRPr="00416A8F">
        <w:t>Umweltproduktdeklaration (EPD) /</w:t>
      </w:r>
      <w:r w:rsidRPr="004E77DE">
        <w:t xml:space="preserve"> </w:t>
      </w:r>
      <w:r w:rsidRPr="00416A8F">
        <w:t>Ökobilanzparameter</w:t>
      </w:r>
    </w:p>
    <w:p w14:paraId="42C22B13" w14:textId="051E8FE2" w:rsidR="005161B0" w:rsidRDefault="005161B0" w:rsidP="005161B0">
      <w:pPr>
        <w:tabs>
          <w:tab w:val="left" w:pos="7797"/>
        </w:tabs>
        <w:rPr>
          <w:rFonts w:cs="Arial"/>
          <w:szCs w:val="24"/>
        </w:rPr>
      </w:pPr>
      <w:r>
        <w:rPr>
          <w:rFonts w:cs="Arial"/>
          <w:szCs w:val="24"/>
        </w:rPr>
        <w:t>V</w:t>
      </w:r>
      <w:r w:rsidRPr="00FD57C7">
        <w:rPr>
          <w:rFonts w:cs="Arial"/>
          <w:szCs w:val="24"/>
        </w:rPr>
        <w:t xml:space="preserve">eröffentlicht </w:t>
      </w:r>
      <w:r>
        <w:rPr>
          <w:rFonts w:cs="Arial"/>
          <w:szCs w:val="24"/>
        </w:rPr>
        <w:t xml:space="preserve">die </w:t>
      </w:r>
      <w:r w:rsidRPr="00FD57C7">
        <w:rPr>
          <w:rFonts w:cs="Arial"/>
          <w:szCs w:val="24"/>
        </w:rPr>
        <w:t>Inverkehrbringer</w:t>
      </w:r>
      <w:r>
        <w:rPr>
          <w:rFonts w:cs="Arial"/>
          <w:szCs w:val="24"/>
        </w:rPr>
        <w:t xml:space="preserve">in </w:t>
      </w:r>
      <w:r w:rsidRPr="00FD57C7">
        <w:rPr>
          <w:rFonts w:cs="Arial"/>
          <w:szCs w:val="24"/>
        </w:rPr>
        <w:t xml:space="preserve">alle nach </w:t>
      </w:r>
      <w:r>
        <w:rPr>
          <w:rFonts w:cs="Arial"/>
          <w:szCs w:val="24"/>
        </w:rPr>
        <w:t>einer</w:t>
      </w:r>
      <w:r w:rsidRPr="00FD57C7">
        <w:rPr>
          <w:rFonts w:cs="Arial"/>
          <w:szCs w:val="24"/>
        </w:rPr>
        <w:t xml:space="preserve"> aktuellen Ausgabe</w:t>
      </w:r>
      <w:r>
        <w:rPr>
          <w:rFonts w:cs="Arial"/>
          <w:szCs w:val="24"/>
        </w:rPr>
        <w:t xml:space="preserve"> </w:t>
      </w:r>
      <w:bookmarkStart w:id="26" w:name="_Hlk156570895"/>
      <w:r>
        <w:rPr>
          <w:rFonts w:cs="Arial"/>
          <w:szCs w:val="24"/>
        </w:rPr>
        <w:t xml:space="preserve">(Ausgabedatum, </w:t>
      </w:r>
      <w:r w:rsidRPr="00090AF8">
        <w:rPr>
          <w:szCs w:val="24"/>
        </w:rPr>
        <w:t>das zum Zeitpunkt der Antragstellung einer gültigen EPD entspricht</w:t>
      </w:r>
      <w:r>
        <w:rPr>
          <w:szCs w:val="24"/>
        </w:rPr>
        <w:t>)</w:t>
      </w:r>
      <w:r>
        <w:rPr>
          <w:rFonts w:cs="Arial"/>
          <w:szCs w:val="24"/>
        </w:rPr>
        <w:t xml:space="preserve"> </w:t>
      </w:r>
      <w:bookmarkEnd w:id="26"/>
      <w:r w:rsidRPr="00FD57C7">
        <w:rPr>
          <w:rFonts w:cs="Arial"/>
          <w:szCs w:val="24"/>
        </w:rPr>
        <w:t>der EN 15804</w:t>
      </w:r>
      <w:r w:rsidRPr="00352AA0">
        <w:rPr>
          <w:rFonts w:cs="Arial"/>
          <w:i/>
          <w:szCs w:val="24"/>
        </w:rPr>
        <w:t>[</w:t>
      </w:r>
      <w:r>
        <w:rPr>
          <w:rFonts w:cs="Arial"/>
          <w:i/>
          <w:szCs w:val="24"/>
        </w:rPr>
        <w:t>7</w:t>
      </w:r>
      <w:r w:rsidRPr="00352AA0">
        <w:rPr>
          <w:rFonts w:cs="Arial"/>
          <w:i/>
          <w:szCs w:val="24"/>
        </w:rPr>
        <w:t>]</w:t>
      </w:r>
      <w:r w:rsidRPr="00FD57C7">
        <w:rPr>
          <w:rFonts w:cs="Arial"/>
          <w:i/>
          <w:szCs w:val="24"/>
        </w:rPr>
        <w:t xml:space="preserve"> </w:t>
      </w:r>
      <w:r w:rsidRPr="00FD57C7">
        <w:rPr>
          <w:rFonts w:cs="Arial"/>
          <w:szCs w:val="24"/>
        </w:rPr>
        <w:t>verbindlichen produktspezifischen Ökobilanzparameter</w:t>
      </w:r>
      <w:r>
        <w:rPr>
          <w:rFonts w:cs="Arial"/>
          <w:szCs w:val="24"/>
        </w:rPr>
        <w:t>?</w:t>
      </w:r>
      <w:r w:rsidR="00707AA3">
        <w:rPr>
          <w:rFonts w:cs="Arial"/>
          <w:szCs w:val="24"/>
        </w:rPr>
        <w:t xml:space="preserve">  </w:t>
      </w:r>
      <w:r w:rsidRPr="007A083B">
        <w:rPr>
          <w:rFonts w:cs="Arial"/>
          <w:szCs w:val="24"/>
        </w:rPr>
        <w:fldChar w:fldCharType="begin">
          <w:ffData>
            <w:name w:val="Kontrollkästchen9"/>
            <w:enabled/>
            <w:calcOnExit w:val="0"/>
            <w:checkBox>
              <w:sizeAuto/>
              <w:default w:val="0"/>
            </w:checkBox>
          </w:ffData>
        </w:fldChar>
      </w:r>
      <w:r w:rsidRPr="0011711D">
        <w:rPr>
          <w:rFonts w:cs="Arial"/>
          <w:szCs w:val="24"/>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11711D">
        <w:rPr>
          <w:rFonts w:cs="Arial"/>
          <w:szCs w:val="24"/>
        </w:rPr>
        <w:t xml:space="preserve"> ja</w:t>
      </w:r>
      <w:r w:rsidRPr="0011711D">
        <w:rPr>
          <w:rFonts w:cs="Arial"/>
          <w:szCs w:val="24"/>
        </w:rPr>
        <w:tab/>
      </w:r>
      <w:r w:rsidRPr="007A083B">
        <w:rPr>
          <w:rFonts w:cs="Arial"/>
          <w:szCs w:val="24"/>
        </w:rPr>
        <w:fldChar w:fldCharType="begin">
          <w:ffData>
            <w:name w:val="Kontrollkästchen10"/>
            <w:enabled/>
            <w:calcOnExit w:val="0"/>
            <w:checkBox>
              <w:sizeAuto/>
              <w:default w:val="0"/>
            </w:checkBox>
          </w:ffData>
        </w:fldChar>
      </w:r>
      <w:r w:rsidRPr="0011711D">
        <w:rPr>
          <w:rFonts w:cs="Arial"/>
          <w:szCs w:val="24"/>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11711D">
        <w:rPr>
          <w:rFonts w:cs="Arial"/>
          <w:szCs w:val="24"/>
        </w:rPr>
        <w:t xml:space="preserve"> nein</w:t>
      </w:r>
    </w:p>
    <w:p w14:paraId="2DFB6154" w14:textId="77777777" w:rsidR="005161B0" w:rsidRDefault="005161B0" w:rsidP="005161B0">
      <w:pPr>
        <w:pStyle w:val="Textkrper"/>
        <w:spacing w:before="167" w:line="288" w:lineRule="auto"/>
        <w:ind w:left="212" w:right="211" w:hanging="1"/>
        <w:jc w:val="both"/>
        <w:rPr>
          <w:rFonts w:ascii="Arial" w:hAnsi="Arial" w:cs="Arial"/>
          <w:sz w:val="24"/>
          <w:szCs w:val="24"/>
          <w:lang w:val="de-AT"/>
        </w:rPr>
      </w:pPr>
      <w:r w:rsidRPr="00FD57C7">
        <w:rPr>
          <w:rFonts w:ascii="Arial" w:hAnsi="Arial" w:cs="Arial"/>
          <w:sz w:val="24"/>
          <w:szCs w:val="24"/>
          <w:lang w:val="de-AT"/>
        </w:rPr>
        <w:t>für das WDVS als Gesamtes</w:t>
      </w:r>
      <w:r>
        <w:rPr>
          <w:rFonts w:ascii="Arial" w:hAnsi="Arial" w:cs="Arial"/>
          <w:sz w:val="24"/>
          <w:szCs w:val="24"/>
          <w:lang w:val="de-AT"/>
        </w:rPr>
        <w:t>?</w:t>
      </w:r>
      <w:r w:rsidRPr="0011711D">
        <w:rPr>
          <w:rFonts w:ascii="Arial" w:hAnsi="Arial" w:cs="Arial"/>
          <w:sz w:val="24"/>
          <w:szCs w:val="24"/>
          <w:lang w:val="de-AT"/>
        </w:rPr>
        <w:t xml:space="preserve"> </w:t>
      </w:r>
      <w:r w:rsidRPr="0011711D">
        <w:rPr>
          <w:rFonts w:ascii="Arial" w:hAnsi="Arial" w:cs="Arial"/>
          <w:sz w:val="24"/>
          <w:szCs w:val="24"/>
          <w:lang w:val="de-AT"/>
        </w:rPr>
        <w:tab/>
      </w:r>
      <w:r w:rsidRPr="0011711D">
        <w:rPr>
          <w:rFonts w:ascii="Arial" w:hAnsi="Arial" w:cs="Arial"/>
          <w:sz w:val="24"/>
          <w:szCs w:val="24"/>
          <w:lang w:val="de-AT"/>
        </w:rPr>
        <w:tab/>
      </w:r>
      <w:r w:rsidRPr="0011711D">
        <w:rPr>
          <w:rFonts w:ascii="Arial" w:hAnsi="Arial" w:cs="Arial"/>
          <w:sz w:val="24"/>
          <w:szCs w:val="24"/>
          <w:lang w:val="de-AT"/>
        </w:rPr>
        <w:tab/>
      </w:r>
      <w:r w:rsidRPr="0011711D">
        <w:rPr>
          <w:rFonts w:ascii="Arial" w:hAnsi="Arial" w:cs="Arial"/>
          <w:sz w:val="24"/>
          <w:szCs w:val="24"/>
          <w:lang w:val="de-AT"/>
        </w:rPr>
        <w:tab/>
      </w:r>
      <w:r w:rsidRPr="0011711D">
        <w:rPr>
          <w:rFonts w:ascii="Arial" w:hAnsi="Arial" w:cs="Arial"/>
          <w:sz w:val="24"/>
          <w:szCs w:val="24"/>
          <w:lang w:val="de-AT"/>
        </w:rPr>
        <w:tab/>
      </w:r>
      <w:r w:rsidRPr="0011711D">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1FD19CCC" w14:textId="27E097E8" w:rsidR="005161B0" w:rsidRDefault="005161B0" w:rsidP="005161B0">
      <w:pPr>
        <w:pStyle w:val="Textkrper"/>
        <w:spacing w:before="167" w:line="288" w:lineRule="auto"/>
        <w:ind w:left="212" w:right="211" w:hanging="1"/>
        <w:jc w:val="both"/>
        <w:rPr>
          <w:rFonts w:ascii="Arial" w:hAnsi="Arial" w:cs="Arial"/>
          <w:sz w:val="24"/>
          <w:szCs w:val="24"/>
          <w:lang w:val="de-AT"/>
        </w:rPr>
      </w:pPr>
      <w:r w:rsidRPr="00FD57C7">
        <w:rPr>
          <w:rFonts w:ascii="Arial" w:hAnsi="Arial" w:cs="Arial"/>
          <w:sz w:val="24"/>
          <w:szCs w:val="24"/>
          <w:lang w:val="de-AT"/>
        </w:rPr>
        <w:t xml:space="preserve"> oder für dessen einzelne Komponenten</w:t>
      </w:r>
      <w:r>
        <w:rPr>
          <w:rFonts w:ascii="Arial" w:hAnsi="Arial" w:cs="Arial"/>
          <w:sz w:val="24"/>
          <w:szCs w:val="24"/>
          <w:lang w:val="de-AT"/>
        </w:rPr>
        <w:t xml:space="preserve"> </w:t>
      </w:r>
      <w:r w:rsidRPr="00FD57C7">
        <w:rPr>
          <w:rFonts w:ascii="Arial" w:hAnsi="Arial" w:cs="Arial"/>
          <w:sz w:val="24"/>
          <w:szCs w:val="24"/>
          <w:lang w:val="de-AT"/>
        </w:rPr>
        <w:t xml:space="preserve">– mindestens die Dämmstoffe und die Putze (Klebe- und Armierungsmassen, </w:t>
      </w:r>
      <w:proofErr w:type="spellStart"/>
      <w:r w:rsidRPr="00FD57C7">
        <w:rPr>
          <w:rFonts w:ascii="Arial" w:hAnsi="Arial" w:cs="Arial"/>
          <w:sz w:val="24"/>
          <w:szCs w:val="24"/>
          <w:lang w:val="de-AT"/>
        </w:rPr>
        <w:t>Oberputz</w:t>
      </w:r>
      <w:proofErr w:type="spellEnd"/>
      <w:r>
        <w:rPr>
          <w:rFonts w:ascii="Arial" w:hAnsi="Arial" w:cs="Arial"/>
          <w:sz w:val="24"/>
          <w:szCs w:val="24"/>
          <w:lang w:val="de-AT"/>
        </w:rPr>
        <w:t>)</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r w:rsidR="00707AA3">
        <w:rPr>
          <w:rFonts w:ascii="Arial" w:hAnsi="Arial" w:cs="Arial"/>
          <w:sz w:val="24"/>
          <w:szCs w:val="24"/>
          <w:lang w:val="de-AT"/>
        </w:rPr>
        <w:t xml:space="preserve">    </w:t>
      </w:r>
    </w:p>
    <w:p w14:paraId="47790A50" w14:textId="77777777" w:rsidR="005161B0" w:rsidRDefault="005161B0" w:rsidP="00F37D20">
      <w:pPr>
        <w:pStyle w:val="Textkrper"/>
        <w:spacing w:before="167" w:line="288" w:lineRule="auto"/>
        <w:ind w:left="212" w:right="211" w:hanging="1"/>
        <w:rPr>
          <w:rFonts w:ascii="Arial" w:hAnsi="Arial" w:cs="Arial"/>
          <w:sz w:val="24"/>
          <w:szCs w:val="24"/>
          <w:lang w:val="de-AT"/>
        </w:rPr>
      </w:pPr>
      <w:r>
        <w:rPr>
          <w:rFonts w:ascii="Arial" w:hAnsi="Arial" w:cs="Arial"/>
          <w:sz w:val="24"/>
          <w:szCs w:val="24"/>
          <w:lang w:val="de-AT"/>
        </w:rPr>
        <w:t>für welche Komponente(n)?</w:t>
      </w:r>
      <w:r w:rsidRPr="00482A1D">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098D6E7D" w14:textId="77777777" w:rsidR="005161B0" w:rsidRDefault="005161B0" w:rsidP="005161B0">
      <w:pPr>
        <w:pStyle w:val="Textkrper"/>
        <w:spacing w:before="167" w:line="288" w:lineRule="auto"/>
        <w:ind w:left="212" w:right="211" w:hanging="1"/>
        <w:jc w:val="both"/>
        <w:rPr>
          <w:rFonts w:ascii="Arial" w:hAnsi="Arial" w:cs="Arial"/>
          <w:sz w:val="24"/>
          <w:szCs w:val="24"/>
          <w:lang w:val="de-AT"/>
        </w:rPr>
      </w:pPr>
      <w:r w:rsidRPr="00FD57C7">
        <w:rPr>
          <w:rFonts w:ascii="Arial" w:hAnsi="Arial" w:cs="Arial"/>
          <w:sz w:val="24"/>
          <w:szCs w:val="24"/>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11D47992" w14:textId="0EC553EC" w:rsidR="005161B0" w:rsidRDefault="005161B0" w:rsidP="005161B0">
      <w:pPr>
        <w:pStyle w:val="Textkrper"/>
        <w:tabs>
          <w:tab w:val="left" w:pos="7797"/>
        </w:tabs>
        <w:spacing w:before="167" w:line="288" w:lineRule="auto"/>
        <w:ind w:left="212" w:right="211" w:hanging="1"/>
        <w:rPr>
          <w:rFonts w:ascii="Arial" w:hAnsi="Arial" w:cs="Arial"/>
          <w:sz w:val="24"/>
          <w:szCs w:val="24"/>
          <w:lang w:val="de-AT"/>
        </w:rPr>
      </w:pPr>
      <w:bookmarkStart w:id="27" w:name="_Hlk156842201"/>
      <w:bookmarkStart w:id="28" w:name="_Hlk156571156"/>
      <w:r>
        <w:rPr>
          <w:rFonts w:ascii="Arial" w:hAnsi="Arial" w:cs="Arial"/>
          <w:sz w:val="24"/>
          <w:szCs w:val="24"/>
          <w:lang w:val="de-AT"/>
        </w:rPr>
        <w:t>Trägt die EPD d</w:t>
      </w:r>
      <w:r w:rsidRPr="004D2C2D">
        <w:rPr>
          <w:rFonts w:ascii="Arial" w:hAnsi="Arial" w:cs="Arial"/>
          <w:sz w:val="24"/>
          <w:szCs w:val="24"/>
          <w:lang w:val="de-AT"/>
        </w:rPr>
        <w:t xml:space="preserve">as </w:t>
      </w:r>
      <w:r w:rsidRPr="00A566B4">
        <w:rPr>
          <w:rFonts w:ascii="Arial" w:hAnsi="Arial" w:cs="Arial"/>
          <w:sz w:val="24"/>
          <w:szCs w:val="24"/>
          <w:lang w:val="de-AT"/>
        </w:rPr>
        <w:t xml:space="preserve">Logo der ECO </w:t>
      </w:r>
      <w:proofErr w:type="spellStart"/>
      <w:r w:rsidRPr="00A566B4">
        <w:rPr>
          <w:rFonts w:ascii="Arial" w:hAnsi="Arial" w:cs="Arial"/>
          <w:sz w:val="24"/>
          <w:szCs w:val="24"/>
          <w:lang w:val="de-AT"/>
        </w:rPr>
        <w:t>Platform</w:t>
      </w:r>
      <w:proofErr w:type="spellEnd"/>
      <w:r w:rsidRPr="00A566B4">
        <w:rPr>
          <w:rFonts w:ascii="Arial" w:hAnsi="Arial" w:cs="Arial"/>
          <w:sz w:val="24"/>
          <w:szCs w:val="24"/>
          <w:lang w:val="de-AT"/>
        </w:rPr>
        <w:t xml:space="preserve"> (</w:t>
      </w:r>
      <w:hyperlink r:id="rId18" w:history="1">
        <w:r w:rsidRPr="00A566B4">
          <w:rPr>
            <w:rFonts w:ascii="Arial" w:hAnsi="Arial"/>
            <w:sz w:val="24"/>
            <w:lang w:val="de-AT"/>
          </w:rPr>
          <w:t>www.eco-platform.org</w:t>
        </w:r>
      </w:hyperlink>
      <w:r w:rsidRPr="00A566B4">
        <w:rPr>
          <w:rFonts w:ascii="Arial" w:hAnsi="Arial" w:cs="Arial"/>
          <w:sz w:val="24"/>
          <w:szCs w:val="24"/>
          <w:lang w:val="de-AT"/>
        </w:rPr>
        <w:t>) u</w:t>
      </w:r>
      <w:r w:rsidRPr="004D2C2D">
        <w:rPr>
          <w:rFonts w:ascii="Arial" w:hAnsi="Arial" w:cs="Arial"/>
          <w:sz w:val="24"/>
          <w:szCs w:val="24"/>
          <w:lang w:val="de-AT"/>
        </w:rPr>
        <w:t xml:space="preserve">nd ist es auf der </w:t>
      </w:r>
      <w:r w:rsidRPr="009459CC">
        <w:rPr>
          <w:rFonts w:ascii="Arial" w:hAnsi="Arial" w:cs="Arial"/>
          <w:sz w:val="24"/>
          <w:szCs w:val="24"/>
          <w:lang w:val="de-AT"/>
        </w:rPr>
        <w:t>Eco-</w:t>
      </w:r>
      <w:proofErr w:type="spellStart"/>
      <w:r w:rsidRPr="009459CC">
        <w:rPr>
          <w:rFonts w:ascii="Arial" w:hAnsi="Arial" w:cs="Arial"/>
          <w:sz w:val="24"/>
          <w:szCs w:val="24"/>
          <w:lang w:val="de-AT"/>
        </w:rPr>
        <w:t>Platform</w:t>
      </w:r>
      <w:proofErr w:type="spellEnd"/>
      <w:r w:rsidRPr="009459CC">
        <w:rPr>
          <w:rFonts w:ascii="Arial" w:hAnsi="Arial" w:cs="Arial"/>
          <w:sz w:val="24"/>
          <w:szCs w:val="24"/>
          <w:lang w:val="de-AT"/>
        </w:rPr>
        <w:t xml:space="preserve"> </w:t>
      </w:r>
      <w:r w:rsidRPr="004D2C2D">
        <w:rPr>
          <w:rFonts w:ascii="Arial" w:hAnsi="Arial" w:cs="Arial"/>
          <w:sz w:val="24"/>
          <w:szCs w:val="24"/>
          <w:lang w:val="de-AT"/>
        </w:rPr>
        <w:t>gelistet?</w:t>
      </w:r>
      <w:r>
        <w:rPr>
          <w:rFonts w:ascii="Arial" w:hAnsi="Arial" w:cs="Arial"/>
          <w:sz w:val="24"/>
          <w:szCs w:val="24"/>
          <w:lang w:val="de-AT"/>
        </w:rPr>
        <w:t xml:space="preserve">                                </w:t>
      </w:r>
      <w:r w:rsidR="00775566">
        <w:rPr>
          <w:rFonts w:ascii="Arial" w:hAnsi="Arial" w:cs="Arial"/>
          <w:sz w:val="24"/>
          <w:szCs w:val="24"/>
          <w:lang w:val="de-AT"/>
        </w:rPr>
        <w:t xml:space="preserve">                             </w:t>
      </w:r>
      <w:r>
        <w:rPr>
          <w:rFonts w:ascii="Arial" w:hAnsi="Arial" w:cs="Arial"/>
          <w:sz w:val="24"/>
          <w:szCs w:val="24"/>
          <w:lang w:val="de-AT"/>
        </w:rPr>
        <w:t xml:space="preserve"> </w:t>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bookmarkEnd w:id="27"/>
    </w:p>
    <w:bookmarkEnd w:id="28"/>
    <w:p w14:paraId="1F488672" w14:textId="77777777" w:rsidR="005161B0" w:rsidRPr="0011711D" w:rsidRDefault="005161B0" w:rsidP="005161B0">
      <w:pPr>
        <w:pStyle w:val="Textkrper"/>
        <w:spacing w:before="167" w:line="288" w:lineRule="auto"/>
        <w:ind w:left="211" w:right="211"/>
        <w:rPr>
          <w:rFonts w:ascii="Arial" w:hAnsi="Arial" w:cs="Arial"/>
          <w:sz w:val="24"/>
          <w:szCs w:val="24"/>
          <w:lang w:val="de-AT"/>
        </w:rPr>
      </w:pPr>
      <w:r>
        <w:rPr>
          <w:rFonts w:ascii="Arial" w:hAnsi="Arial" w:cs="Arial"/>
          <w:sz w:val="24"/>
          <w:szCs w:val="24"/>
          <w:lang w:val="de-AT"/>
        </w:rPr>
        <w:t>Sind d</w:t>
      </w:r>
      <w:r w:rsidRPr="00F6414B">
        <w:rPr>
          <w:rFonts w:ascii="Arial" w:hAnsi="Arial" w:cs="Arial"/>
          <w:sz w:val="24"/>
          <w:szCs w:val="24"/>
          <w:lang w:val="de-AT"/>
        </w:rPr>
        <w:t xml:space="preserve">ie Ökobilanzparameter / Umweltproduktdeklarationen öffentlich zugänglich </w:t>
      </w:r>
      <w:r>
        <w:rPr>
          <w:rFonts w:ascii="Arial" w:hAnsi="Arial" w:cs="Arial"/>
          <w:sz w:val="24"/>
          <w:szCs w:val="24"/>
          <w:lang w:val="de-AT"/>
        </w:rPr>
        <w:t>und</w:t>
      </w:r>
      <w:r w:rsidRPr="00F6414B">
        <w:rPr>
          <w:rFonts w:ascii="Arial" w:hAnsi="Arial" w:cs="Arial"/>
          <w:sz w:val="24"/>
          <w:szCs w:val="24"/>
          <w:lang w:val="de-AT"/>
        </w:rPr>
        <w:t xml:space="preserve"> ist die Fundstelle </w:t>
      </w:r>
      <w:r>
        <w:rPr>
          <w:rFonts w:ascii="Arial" w:hAnsi="Arial" w:cs="Arial"/>
          <w:sz w:val="24"/>
          <w:szCs w:val="24"/>
          <w:lang w:val="de-AT"/>
        </w:rPr>
        <w:t>benannt?</w:t>
      </w:r>
      <w:r>
        <w:rPr>
          <w:rFonts w:cs="Arial"/>
          <w:szCs w:val="24"/>
          <w:lang w:val="de-AT"/>
        </w:rPr>
        <w:tab/>
      </w:r>
      <w:r>
        <w:rPr>
          <w:rFonts w:cs="Arial"/>
          <w:szCs w:val="24"/>
          <w:lang w:val="de-AT"/>
        </w:rPr>
        <w:tab/>
      </w:r>
      <w:r>
        <w:rPr>
          <w:rFonts w:cs="Arial"/>
          <w:szCs w:val="24"/>
          <w:lang w:val="de-AT"/>
        </w:rPr>
        <w:tab/>
      </w:r>
      <w:r>
        <w:rPr>
          <w:rFonts w:cs="Arial"/>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3C5A83EE" w14:textId="77777777" w:rsidR="005161B0" w:rsidRDefault="005161B0" w:rsidP="005161B0">
      <w:pPr>
        <w:pStyle w:val="Textkrper"/>
        <w:tabs>
          <w:tab w:val="left" w:pos="832"/>
          <w:tab w:val="left" w:pos="2130"/>
          <w:tab w:val="left" w:pos="2946"/>
          <w:tab w:val="left" w:pos="3611"/>
          <w:tab w:val="left" w:pos="4872"/>
          <w:tab w:val="left" w:pos="6062"/>
          <w:tab w:val="left" w:pos="6730"/>
          <w:tab w:val="left" w:pos="8512"/>
        </w:tabs>
        <w:spacing w:line="288" w:lineRule="auto"/>
        <w:ind w:left="213" w:right="214"/>
        <w:rPr>
          <w:rFonts w:ascii="Arial" w:hAnsi="Arial" w:cs="Arial"/>
          <w:sz w:val="24"/>
          <w:szCs w:val="24"/>
          <w:lang w:val="de-AT"/>
        </w:rPr>
      </w:pPr>
    </w:p>
    <w:p w14:paraId="778403FF" w14:textId="77777777" w:rsidR="005161B0" w:rsidRDefault="005161B0" w:rsidP="005161B0">
      <w:pPr>
        <w:pStyle w:val="Textkrper"/>
        <w:tabs>
          <w:tab w:val="left" w:pos="832"/>
          <w:tab w:val="left" w:pos="2130"/>
          <w:tab w:val="left" w:pos="2946"/>
          <w:tab w:val="left" w:pos="3611"/>
          <w:tab w:val="left" w:pos="4872"/>
          <w:tab w:val="left" w:pos="6062"/>
          <w:tab w:val="left" w:pos="6730"/>
          <w:tab w:val="left" w:pos="8512"/>
        </w:tabs>
        <w:spacing w:line="288" w:lineRule="auto"/>
        <w:ind w:right="214"/>
        <w:rPr>
          <w:rFonts w:ascii="Arial" w:hAnsi="Arial" w:cs="Arial"/>
          <w:sz w:val="24"/>
          <w:szCs w:val="24"/>
          <w:lang w:val="de-AT"/>
        </w:rPr>
      </w:pPr>
      <w:r>
        <w:rPr>
          <w:rFonts w:ascii="Arial" w:hAnsi="Arial" w:cs="Arial"/>
          <w:sz w:val="24"/>
          <w:szCs w:val="24"/>
          <w:lang w:val="de-AT"/>
        </w:rPr>
        <w:t xml:space="preserve">Die Grundlagendatenbank </w:t>
      </w:r>
      <w:bookmarkStart w:id="29" w:name="_Hlk156571305"/>
      <w:r>
        <w:rPr>
          <w:rFonts w:ascii="Arial" w:hAnsi="Arial" w:cs="Arial"/>
          <w:sz w:val="24"/>
          <w:szCs w:val="24"/>
          <w:lang w:val="de-AT"/>
        </w:rPr>
        <w:t xml:space="preserve">für Upstream-Daten </w:t>
      </w:r>
      <w:bookmarkEnd w:id="29"/>
      <w:r>
        <w:rPr>
          <w:rFonts w:ascii="Arial" w:hAnsi="Arial" w:cs="Arial"/>
          <w:sz w:val="24"/>
          <w:szCs w:val="24"/>
          <w:lang w:val="de-AT"/>
        </w:rPr>
        <w:t>kann MLC (</w:t>
      </w:r>
      <w:proofErr w:type="spellStart"/>
      <w:r>
        <w:rPr>
          <w:rFonts w:ascii="Arial" w:hAnsi="Arial" w:cs="Arial"/>
          <w:sz w:val="24"/>
          <w:szCs w:val="24"/>
          <w:lang w:val="de-AT"/>
        </w:rPr>
        <w:t>GaBi</w:t>
      </w:r>
      <w:proofErr w:type="spellEnd"/>
      <w:r>
        <w:rPr>
          <w:rFonts w:ascii="Arial" w:hAnsi="Arial" w:cs="Arial"/>
          <w:sz w:val="24"/>
          <w:szCs w:val="24"/>
          <w:lang w:val="de-AT"/>
        </w:rPr>
        <w:t xml:space="preserve">) oder </w:t>
      </w:r>
      <w:proofErr w:type="spellStart"/>
      <w:r>
        <w:rPr>
          <w:rFonts w:ascii="Arial" w:hAnsi="Arial" w:cs="Arial"/>
          <w:sz w:val="24"/>
          <w:szCs w:val="24"/>
          <w:lang w:val="de-AT"/>
        </w:rPr>
        <w:t>Ecoinvent</w:t>
      </w:r>
      <w:proofErr w:type="spellEnd"/>
      <w:r>
        <w:rPr>
          <w:rFonts w:ascii="Arial" w:hAnsi="Arial" w:cs="Arial"/>
          <w:sz w:val="24"/>
          <w:szCs w:val="24"/>
          <w:lang w:val="de-AT"/>
        </w:rPr>
        <w:t xml:space="preserve"> sein. </w:t>
      </w:r>
    </w:p>
    <w:p w14:paraId="1E9A32DE" w14:textId="77777777" w:rsidR="005161B0" w:rsidRDefault="005161B0" w:rsidP="005161B0">
      <w:pPr>
        <w:pStyle w:val="Textkrper"/>
        <w:tabs>
          <w:tab w:val="left" w:pos="832"/>
          <w:tab w:val="left" w:pos="2130"/>
          <w:tab w:val="left" w:pos="2946"/>
          <w:tab w:val="left" w:pos="3611"/>
          <w:tab w:val="left" w:pos="4872"/>
          <w:tab w:val="left" w:pos="6062"/>
          <w:tab w:val="left" w:pos="6730"/>
          <w:tab w:val="left" w:pos="8512"/>
        </w:tabs>
        <w:spacing w:line="288" w:lineRule="auto"/>
        <w:ind w:right="214"/>
        <w:rPr>
          <w:rFonts w:ascii="Arial" w:hAnsi="Arial" w:cs="Arial"/>
          <w:sz w:val="24"/>
          <w:szCs w:val="24"/>
          <w:lang w:val="de-AT"/>
        </w:rPr>
      </w:pPr>
    </w:p>
    <w:p w14:paraId="1C9E3169" w14:textId="77777777" w:rsidR="005161B0" w:rsidRPr="00A566B4" w:rsidRDefault="005161B0" w:rsidP="005161B0">
      <w:pPr>
        <w:pStyle w:val="Textkrper"/>
        <w:spacing w:before="167" w:line="288" w:lineRule="auto"/>
        <w:ind w:right="211"/>
        <w:jc w:val="both"/>
        <w:rPr>
          <w:rFonts w:ascii="Arial" w:hAnsi="Arial" w:cs="Arial"/>
          <w:i/>
          <w:iCs/>
          <w:sz w:val="24"/>
          <w:szCs w:val="24"/>
          <w:lang w:val="de-AT"/>
        </w:rPr>
      </w:pPr>
      <w:r w:rsidRPr="00A566B4">
        <w:rPr>
          <w:rFonts w:ascii="Arial" w:hAnsi="Arial" w:cs="Arial"/>
          <w:i/>
          <w:iCs/>
          <w:sz w:val="24"/>
          <w:szCs w:val="24"/>
          <w:lang w:val="de-AT"/>
        </w:rPr>
        <w:t>Diese Parameter sind erforderlich für die Berechnung und Optimierung von Gebäudeökobilanzen und umfassen unter anderem folgende Umweltauswirkungen:</w:t>
      </w:r>
    </w:p>
    <w:p w14:paraId="7BDA5CE9" w14:textId="77777777" w:rsidR="005161B0" w:rsidRPr="00FC03A7" w:rsidRDefault="005161B0" w:rsidP="005161B0">
      <w:pPr>
        <w:pStyle w:val="Listenabsatz"/>
        <w:widowControl w:val="0"/>
        <w:numPr>
          <w:ilvl w:val="0"/>
          <w:numId w:val="22"/>
        </w:numPr>
        <w:tabs>
          <w:tab w:val="left" w:pos="640"/>
        </w:tabs>
        <w:overflowPunct/>
        <w:adjustRightInd/>
        <w:spacing w:after="0" w:line="245" w:lineRule="exact"/>
        <w:ind w:hanging="427"/>
        <w:contextualSpacing w:val="0"/>
        <w:jc w:val="both"/>
        <w:textAlignment w:val="auto"/>
        <w:rPr>
          <w:rFonts w:cs="Arial"/>
          <w:i/>
          <w:iCs/>
        </w:rPr>
      </w:pPr>
      <w:r w:rsidRPr="00FC03A7">
        <w:rPr>
          <w:rFonts w:cs="Arial"/>
          <w:i/>
          <w:iCs/>
        </w:rPr>
        <w:t>Treibhauspotential</w:t>
      </w:r>
      <w:r w:rsidRPr="00FC03A7">
        <w:rPr>
          <w:rFonts w:cs="Arial"/>
          <w:i/>
          <w:iCs/>
          <w:spacing w:val="1"/>
        </w:rPr>
        <w:t xml:space="preserve"> </w:t>
      </w:r>
      <w:r w:rsidRPr="00FC03A7">
        <w:rPr>
          <w:rFonts w:cs="Arial"/>
          <w:i/>
          <w:iCs/>
        </w:rPr>
        <w:t>(GWP),</w:t>
      </w:r>
    </w:p>
    <w:p w14:paraId="032B59B3" w14:textId="77777777" w:rsidR="005161B0" w:rsidRPr="00FC03A7" w:rsidRDefault="005161B0" w:rsidP="005161B0">
      <w:pPr>
        <w:pStyle w:val="Listenabsatz"/>
        <w:widowControl w:val="0"/>
        <w:numPr>
          <w:ilvl w:val="0"/>
          <w:numId w:val="22"/>
        </w:numPr>
        <w:tabs>
          <w:tab w:val="left" w:pos="640"/>
        </w:tabs>
        <w:overflowPunct/>
        <w:adjustRightInd/>
        <w:spacing w:before="48" w:after="0" w:line="240" w:lineRule="auto"/>
        <w:ind w:hanging="427"/>
        <w:contextualSpacing w:val="0"/>
        <w:jc w:val="both"/>
        <w:textAlignment w:val="auto"/>
        <w:rPr>
          <w:rFonts w:cs="Arial"/>
          <w:i/>
          <w:iCs/>
        </w:rPr>
      </w:pPr>
      <w:r w:rsidRPr="00FC03A7">
        <w:rPr>
          <w:rFonts w:cs="Arial"/>
          <w:i/>
          <w:iCs/>
        </w:rPr>
        <w:t>Abbaupotenzial der stratosphärischen Ozonschicht (ODP),</w:t>
      </w:r>
    </w:p>
    <w:p w14:paraId="311CCFAA" w14:textId="77777777" w:rsidR="005161B0" w:rsidRPr="00FC03A7" w:rsidRDefault="005161B0" w:rsidP="005161B0">
      <w:pPr>
        <w:pStyle w:val="Listenabsatz"/>
        <w:widowControl w:val="0"/>
        <w:numPr>
          <w:ilvl w:val="0"/>
          <w:numId w:val="22"/>
        </w:numPr>
        <w:tabs>
          <w:tab w:val="left" w:pos="640"/>
        </w:tabs>
        <w:overflowPunct/>
        <w:adjustRightInd/>
        <w:spacing w:before="46" w:after="0" w:line="240" w:lineRule="auto"/>
        <w:ind w:hanging="427"/>
        <w:contextualSpacing w:val="0"/>
        <w:jc w:val="both"/>
        <w:textAlignment w:val="auto"/>
        <w:rPr>
          <w:rFonts w:cs="Arial"/>
          <w:i/>
          <w:iCs/>
        </w:rPr>
      </w:pPr>
      <w:r w:rsidRPr="00FC03A7">
        <w:rPr>
          <w:rFonts w:cs="Arial"/>
          <w:i/>
          <w:iCs/>
        </w:rPr>
        <w:t>Versauerungspotenzial von Boden und Wasser</w:t>
      </w:r>
      <w:r w:rsidRPr="00FC03A7">
        <w:rPr>
          <w:rFonts w:cs="Arial"/>
          <w:i/>
          <w:iCs/>
          <w:spacing w:val="-1"/>
        </w:rPr>
        <w:t xml:space="preserve"> </w:t>
      </w:r>
      <w:r w:rsidRPr="00FC03A7">
        <w:rPr>
          <w:rFonts w:cs="Arial"/>
          <w:i/>
          <w:iCs/>
        </w:rPr>
        <w:t>(AP),</w:t>
      </w:r>
    </w:p>
    <w:p w14:paraId="395789F9" w14:textId="77777777" w:rsidR="005161B0" w:rsidRPr="00FC03A7" w:rsidRDefault="005161B0" w:rsidP="005161B0">
      <w:pPr>
        <w:pStyle w:val="Listenabsatz"/>
        <w:widowControl w:val="0"/>
        <w:numPr>
          <w:ilvl w:val="0"/>
          <w:numId w:val="22"/>
        </w:numPr>
        <w:tabs>
          <w:tab w:val="left" w:pos="640"/>
        </w:tabs>
        <w:overflowPunct/>
        <w:adjustRightInd/>
        <w:spacing w:before="47" w:after="0" w:line="240" w:lineRule="auto"/>
        <w:ind w:hanging="427"/>
        <w:contextualSpacing w:val="0"/>
        <w:jc w:val="both"/>
        <w:textAlignment w:val="auto"/>
        <w:rPr>
          <w:rFonts w:cs="Arial"/>
          <w:i/>
          <w:iCs/>
        </w:rPr>
      </w:pPr>
      <w:r w:rsidRPr="00FC03A7">
        <w:rPr>
          <w:rFonts w:cs="Arial"/>
          <w:i/>
          <w:iCs/>
        </w:rPr>
        <w:t>Eutrophierungspotential</w:t>
      </w:r>
      <w:r w:rsidRPr="00FC03A7">
        <w:rPr>
          <w:rFonts w:cs="Arial"/>
          <w:i/>
          <w:iCs/>
          <w:spacing w:val="-2"/>
        </w:rPr>
        <w:t xml:space="preserve"> </w:t>
      </w:r>
      <w:r w:rsidRPr="00FC03A7">
        <w:rPr>
          <w:rFonts w:cs="Arial"/>
          <w:i/>
          <w:iCs/>
        </w:rPr>
        <w:t>(EP),</w:t>
      </w:r>
    </w:p>
    <w:p w14:paraId="6E54DE6F" w14:textId="77777777" w:rsidR="005161B0" w:rsidRPr="00FC03A7" w:rsidRDefault="005161B0" w:rsidP="005161B0">
      <w:pPr>
        <w:pStyle w:val="Listenabsatz"/>
        <w:widowControl w:val="0"/>
        <w:numPr>
          <w:ilvl w:val="0"/>
          <w:numId w:val="22"/>
        </w:numPr>
        <w:tabs>
          <w:tab w:val="left" w:pos="641"/>
        </w:tabs>
        <w:overflowPunct/>
        <w:adjustRightInd/>
        <w:spacing w:before="46" w:after="0" w:line="240" w:lineRule="auto"/>
        <w:ind w:left="640"/>
        <w:contextualSpacing w:val="0"/>
        <w:jc w:val="both"/>
        <w:textAlignment w:val="auto"/>
        <w:rPr>
          <w:rFonts w:cs="Arial"/>
          <w:i/>
          <w:iCs/>
        </w:rPr>
      </w:pPr>
      <w:r w:rsidRPr="00FC03A7">
        <w:rPr>
          <w:rFonts w:cs="Arial"/>
          <w:i/>
          <w:iCs/>
        </w:rPr>
        <w:t>Potenzial für die Bildung von troposphärischem Ozon (POCP)</w:t>
      </w:r>
      <w:r w:rsidRPr="00FC03A7">
        <w:rPr>
          <w:rFonts w:cs="Arial"/>
          <w:i/>
          <w:iCs/>
          <w:spacing w:val="-6"/>
        </w:rPr>
        <w:t xml:space="preserve"> </w:t>
      </w:r>
      <w:r w:rsidRPr="00FC03A7">
        <w:rPr>
          <w:rFonts w:cs="Arial"/>
          <w:i/>
          <w:iCs/>
        </w:rPr>
        <w:t>und</w:t>
      </w:r>
    </w:p>
    <w:p w14:paraId="48E64561" w14:textId="77777777" w:rsidR="005161B0" w:rsidRDefault="005161B0" w:rsidP="005161B0">
      <w:pPr>
        <w:pStyle w:val="Listenabsatz"/>
        <w:widowControl w:val="0"/>
        <w:numPr>
          <w:ilvl w:val="0"/>
          <w:numId w:val="22"/>
        </w:numPr>
        <w:tabs>
          <w:tab w:val="left" w:pos="640"/>
          <w:tab w:val="left" w:pos="641"/>
        </w:tabs>
        <w:overflowPunct/>
        <w:adjustRightInd/>
        <w:spacing w:before="48" w:after="0" w:line="288" w:lineRule="auto"/>
        <w:ind w:left="640" w:right="212" w:hanging="427"/>
        <w:contextualSpacing w:val="0"/>
        <w:textAlignment w:val="auto"/>
        <w:rPr>
          <w:rFonts w:cs="Arial"/>
        </w:rPr>
      </w:pPr>
      <w:r>
        <w:rPr>
          <w:rFonts w:cs="Arial"/>
        </w:rPr>
        <w:t>Potential für die Verknappung abiotischer Ressourcen fossiler und nichtfossiler Natur</w:t>
      </w:r>
    </w:p>
    <w:p w14:paraId="45007A39" w14:textId="77777777" w:rsidR="005161B0" w:rsidRPr="00416A8F" w:rsidRDefault="005161B0" w:rsidP="005161B0">
      <w:pPr>
        <w:pStyle w:val="Listenabsatz"/>
        <w:widowControl w:val="0"/>
        <w:numPr>
          <w:ilvl w:val="0"/>
          <w:numId w:val="22"/>
        </w:numPr>
        <w:tabs>
          <w:tab w:val="left" w:pos="640"/>
          <w:tab w:val="left" w:pos="641"/>
        </w:tabs>
        <w:overflowPunct/>
        <w:adjustRightInd/>
        <w:spacing w:before="48" w:after="0" w:line="288" w:lineRule="auto"/>
        <w:ind w:left="640" w:right="212" w:hanging="427"/>
        <w:contextualSpacing w:val="0"/>
        <w:textAlignment w:val="auto"/>
        <w:rPr>
          <w:rFonts w:cs="Arial"/>
        </w:rPr>
      </w:pPr>
      <w:r>
        <w:rPr>
          <w:rFonts w:cs="Arial"/>
        </w:rPr>
        <w:t xml:space="preserve">Potential für den Wasserverbrauch </w:t>
      </w:r>
    </w:p>
    <w:p w14:paraId="3E5DAA55" w14:textId="77777777" w:rsidR="005161B0" w:rsidRDefault="005161B0" w:rsidP="005161B0">
      <w:pPr>
        <w:pStyle w:val="Textkrper"/>
        <w:tabs>
          <w:tab w:val="left" w:pos="832"/>
          <w:tab w:val="left" w:pos="2130"/>
          <w:tab w:val="left" w:pos="2946"/>
          <w:tab w:val="left" w:pos="3611"/>
          <w:tab w:val="left" w:pos="4872"/>
          <w:tab w:val="left" w:pos="6062"/>
          <w:tab w:val="left" w:pos="6730"/>
          <w:tab w:val="left" w:pos="8512"/>
        </w:tabs>
        <w:spacing w:line="288" w:lineRule="auto"/>
        <w:ind w:right="214"/>
        <w:rPr>
          <w:rFonts w:ascii="Arial" w:hAnsi="Arial" w:cs="Arial"/>
          <w:sz w:val="24"/>
          <w:szCs w:val="24"/>
          <w:lang w:val="de-AT"/>
        </w:rPr>
      </w:pPr>
    </w:p>
    <w:p w14:paraId="2A5C5F9D" w14:textId="77777777" w:rsidR="005161B0" w:rsidRPr="00416A8F" w:rsidRDefault="005161B0" w:rsidP="005161B0">
      <w:pPr>
        <w:spacing w:line="288" w:lineRule="auto"/>
        <w:ind w:left="213" w:right="210" w:hanging="1"/>
        <w:jc w:val="both"/>
        <w:rPr>
          <w:rFonts w:cs="Arial"/>
          <w:i/>
          <w:szCs w:val="24"/>
        </w:rPr>
      </w:pPr>
      <w:r w:rsidRPr="00416A8F">
        <w:rPr>
          <w:rFonts w:cs="Arial"/>
          <w:i/>
          <w:szCs w:val="24"/>
        </w:rPr>
        <w:t>Falls der Inverkehrbringer keine produktspezifische EPD vorlegt, sondern nur eine EPD für eine Klasse seiner durchschnittlichen Produkte</w:t>
      </w:r>
      <w:r>
        <w:rPr>
          <w:rFonts w:cs="Arial"/>
          <w:i/>
          <w:szCs w:val="24"/>
        </w:rPr>
        <w:t>: Liegen</w:t>
      </w:r>
      <w:r w:rsidRPr="00416A8F">
        <w:rPr>
          <w:rFonts w:cs="Arial"/>
          <w:i/>
          <w:szCs w:val="24"/>
        </w:rPr>
        <w:t xml:space="preserve"> sämtliche für die Klassen-/Durchschnittsbildung verwendeten Parameter und Begründungen aus dem EPD-</w:t>
      </w:r>
      <w:r>
        <w:rPr>
          <w:rFonts w:cs="Arial"/>
          <w:i/>
          <w:szCs w:val="24"/>
        </w:rPr>
        <w:t>Projekt</w:t>
      </w:r>
      <w:r w:rsidRPr="00416A8F">
        <w:rPr>
          <w:rFonts w:cs="Arial"/>
          <w:i/>
          <w:szCs w:val="24"/>
        </w:rPr>
        <w:t>bericht vor</w:t>
      </w:r>
      <w:r>
        <w:rPr>
          <w:rFonts w:cs="Arial"/>
          <w:i/>
          <w:szCs w:val="24"/>
        </w:rPr>
        <w:t>?</w:t>
      </w:r>
      <w:r w:rsidRPr="00606946">
        <w:rPr>
          <w:rFonts w:cs="Arial"/>
          <w:i/>
          <w:szCs w:val="24"/>
        </w:rPr>
        <w:t xml:space="preserve"> </w:t>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34CCD09E" w14:textId="0CFF9FAD" w:rsidR="005161B0" w:rsidRPr="00416A8F" w:rsidRDefault="005161B0" w:rsidP="005161B0">
      <w:pPr>
        <w:spacing w:line="288" w:lineRule="auto"/>
        <w:ind w:right="210"/>
        <w:jc w:val="both"/>
        <w:rPr>
          <w:rFonts w:cs="Arial"/>
          <w:i/>
          <w:szCs w:val="24"/>
        </w:rPr>
      </w:pPr>
      <w:bookmarkStart w:id="30" w:name="_Hlk150796148"/>
      <w:proofErr w:type="spellStart"/>
      <w:r w:rsidRPr="00416A8F">
        <w:rPr>
          <w:rFonts w:cs="Arial"/>
          <w:i/>
          <w:szCs w:val="24"/>
        </w:rPr>
        <w:lastRenderedPageBreak/>
        <w:t>Inverkehrbringerübergreifende</w:t>
      </w:r>
      <w:proofErr w:type="spellEnd"/>
      <w:r w:rsidRPr="00416A8F">
        <w:rPr>
          <w:rFonts w:cs="Arial"/>
          <w:i/>
          <w:szCs w:val="24"/>
        </w:rPr>
        <w:t xml:space="preserve"> Produktgruppen-EPD werden als Nachweis akzeptiert</w:t>
      </w:r>
      <w:r>
        <w:rPr>
          <w:rFonts w:cs="Arial"/>
          <w:i/>
          <w:szCs w:val="24"/>
        </w:rPr>
        <w:t>, sofern aus den Projektberichten die jeweiligen Eingangsdaten für die einzelnen Inverkehrbringer transparent hervorgehen</w:t>
      </w:r>
      <w:r w:rsidRPr="00416A8F">
        <w:rPr>
          <w:rFonts w:cs="Arial"/>
          <w:i/>
          <w:szCs w:val="24"/>
        </w:rPr>
        <w:t xml:space="preserve">. </w:t>
      </w:r>
      <w:bookmarkEnd w:id="30"/>
      <w:r w:rsidRPr="00416A8F">
        <w:rPr>
          <w:rFonts w:cs="Arial"/>
          <w:i/>
          <w:szCs w:val="24"/>
        </w:rPr>
        <w:t>Für Putze: Masse als Trockengewicht/m</w:t>
      </w:r>
      <w:r w:rsidRPr="00416A8F">
        <w:rPr>
          <w:rFonts w:cs="Arial"/>
          <w:i/>
          <w:szCs w:val="24"/>
          <w:vertAlign w:val="superscript"/>
        </w:rPr>
        <w:t>3</w:t>
      </w:r>
      <w:r w:rsidRPr="00416A8F">
        <w:rPr>
          <w:rFonts w:cs="Arial"/>
          <w:i/>
          <w:szCs w:val="24"/>
        </w:rPr>
        <w:t xml:space="preserve"> und Auftragsmenge pro m</w:t>
      </w:r>
      <w:r w:rsidRPr="00416A8F">
        <w:rPr>
          <w:rFonts w:cs="Arial"/>
          <w:i/>
          <w:szCs w:val="24"/>
          <w:vertAlign w:val="superscript"/>
        </w:rPr>
        <w:t>2</w:t>
      </w:r>
      <w:r w:rsidRPr="00416A8F">
        <w:rPr>
          <w:rFonts w:cs="Arial"/>
          <w:i/>
          <w:szCs w:val="24"/>
        </w:rPr>
        <w:t>.</w:t>
      </w:r>
      <w:r>
        <w:rPr>
          <w:rFonts w:cs="Arial"/>
          <w:i/>
          <w:szCs w:val="24"/>
        </w:rPr>
        <w:t xml:space="preserve"> Ist diese Transparenz gegeben? </w:t>
      </w:r>
      <w:r>
        <w:rPr>
          <w:rFonts w:cs="Arial"/>
          <w:i/>
          <w:szCs w:val="24"/>
        </w:rPr>
        <w:tab/>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306C1B49" w14:textId="77777777" w:rsidR="005161B0" w:rsidRDefault="005161B0" w:rsidP="005161B0">
      <w:pPr>
        <w:spacing w:line="288" w:lineRule="auto"/>
        <w:ind w:left="213" w:right="1252" w:hanging="1"/>
        <w:rPr>
          <w:rFonts w:cs="Arial"/>
          <w:i/>
          <w:szCs w:val="24"/>
        </w:rPr>
      </w:pPr>
    </w:p>
    <w:p w14:paraId="3E5F89D9" w14:textId="77777777" w:rsidR="005161B0" w:rsidRDefault="005161B0" w:rsidP="005161B0">
      <w:pPr>
        <w:tabs>
          <w:tab w:val="left" w:pos="9638"/>
        </w:tabs>
      </w:pPr>
      <w:r w:rsidRPr="00C5409B">
        <w:rPr>
          <w:rFonts w:cs="Arial"/>
          <w:b/>
          <w:i/>
        </w:rPr>
        <w:t xml:space="preserve">Nachweis(e) </w:t>
      </w:r>
      <w:r>
        <w:t xml:space="preserve">siehe Beilage Nr.: </w:t>
      </w:r>
      <w:r>
        <w:rPr>
          <w:u w:val="dotted"/>
        </w:rPr>
        <w:fldChar w:fldCharType="begin">
          <w:ffData>
            <w:name w:val="Text24"/>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227C7460" w14:textId="77777777" w:rsidR="00F02753" w:rsidRPr="00665148" w:rsidRDefault="00F02753" w:rsidP="00F02753">
      <w:pPr>
        <w:rPr>
          <w:i/>
          <w:iCs/>
          <w:sz w:val="20"/>
        </w:rPr>
      </w:pPr>
      <w:r w:rsidRPr="00665148">
        <w:rPr>
          <w:i/>
          <w:iCs/>
          <w:sz w:val="20"/>
        </w:rPr>
        <w:t xml:space="preserve">Die in der Vergabegrundlage RAL UZ 140 des Blauen Engel zum Punkt „Umweltproduktdeklaration (EPD) / Ökobilanzparameter geforderten“ Nachweise </w:t>
      </w:r>
    </w:p>
    <w:p w14:paraId="72382ADD" w14:textId="77777777" w:rsidR="005161B0" w:rsidRDefault="005161B0" w:rsidP="005161B0">
      <w:pPr>
        <w:tabs>
          <w:tab w:val="right" w:pos="9639"/>
        </w:tabs>
        <w:rPr>
          <w:u w:val="dotted"/>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rPr>
        <w:fldChar w:fldCharType="begin">
          <w:ffData>
            <w:name w:val="Text188"/>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ab/>
      </w:r>
    </w:p>
    <w:p w14:paraId="6FD142BD" w14:textId="77777777" w:rsidR="005161B0" w:rsidRDefault="005161B0" w:rsidP="005161B0">
      <w:pPr>
        <w:tabs>
          <w:tab w:val="right" w:pos="9639"/>
        </w:tabs>
        <w:rPr>
          <w:u w:val="dotted"/>
        </w:rPr>
      </w:pPr>
      <w:r w:rsidRPr="005E0B5D">
        <w:rPr>
          <w:u w:val="dotted"/>
        </w:rPr>
        <w:fldChar w:fldCharType="begin">
          <w:ffData>
            <w:name w:val="Text188"/>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ab/>
      </w:r>
    </w:p>
    <w:p w14:paraId="49FA4093" w14:textId="77777777" w:rsidR="005161B0" w:rsidRDefault="005161B0" w:rsidP="005161B0">
      <w:pPr>
        <w:pStyle w:val="Listenabsatz"/>
        <w:overflowPunct/>
        <w:autoSpaceDE/>
        <w:autoSpaceDN/>
        <w:adjustRightInd/>
        <w:spacing w:before="100" w:beforeAutospacing="1" w:after="100" w:afterAutospacing="1" w:line="240" w:lineRule="auto"/>
        <w:ind w:left="0"/>
        <w:textAlignment w:val="auto"/>
        <w:rPr>
          <w:rFonts w:cs="Arial"/>
          <w:i/>
          <w:szCs w:val="24"/>
        </w:rPr>
      </w:pPr>
    </w:p>
    <w:p w14:paraId="208C213E" w14:textId="77777777" w:rsidR="005161B0" w:rsidRPr="00CD4E8F" w:rsidRDefault="005161B0" w:rsidP="005161B0">
      <w:pPr>
        <w:pStyle w:val="Listenabsatz"/>
        <w:overflowPunct/>
        <w:autoSpaceDE/>
        <w:autoSpaceDN/>
        <w:adjustRightInd/>
        <w:spacing w:before="100" w:beforeAutospacing="1" w:after="100" w:afterAutospacing="1" w:line="240" w:lineRule="auto"/>
        <w:ind w:left="0"/>
        <w:textAlignment w:val="auto"/>
        <w:rPr>
          <w:szCs w:val="24"/>
        </w:rPr>
      </w:pPr>
      <w:r w:rsidRPr="00CD4E8F">
        <w:rPr>
          <w:szCs w:val="24"/>
        </w:rPr>
        <w:t>Umrechnung auf FE-Einheit der Umweltzeichen-Richtlinie muss möglich sein.</w:t>
      </w:r>
    </w:p>
    <w:p w14:paraId="3AE41932" w14:textId="77777777" w:rsidR="005161B0" w:rsidRPr="00CD4E8F" w:rsidRDefault="005161B0" w:rsidP="005161B0">
      <w:pPr>
        <w:pStyle w:val="Listenabsatz"/>
        <w:overflowPunct/>
        <w:autoSpaceDE/>
        <w:autoSpaceDN/>
        <w:adjustRightInd/>
        <w:spacing w:before="100" w:beforeAutospacing="1" w:after="100" w:afterAutospacing="1" w:line="240" w:lineRule="auto"/>
        <w:ind w:left="0"/>
        <w:textAlignment w:val="auto"/>
        <w:rPr>
          <w:szCs w:val="24"/>
        </w:rPr>
      </w:pPr>
    </w:p>
    <w:p w14:paraId="5BA76C8D" w14:textId="77777777" w:rsidR="005161B0" w:rsidRDefault="005161B0" w:rsidP="005161B0">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0FC51D0" w14:textId="77777777" w:rsidR="005161B0" w:rsidRDefault="005161B0" w:rsidP="005161B0">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4187FF6" w14:textId="77777777" w:rsidR="00826376" w:rsidRPr="00826376" w:rsidRDefault="00826376" w:rsidP="00826376"/>
    <w:p w14:paraId="5EE19F48" w14:textId="77777777" w:rsidR="008F3529" w:rsidRPr="00416A8F" w:rsidRDefault="008F3529" w:rsidP="008F3529">
      <w:pPr>
        <w:pStyle w:val="berschrift2"/>
        <w:numPr>
          <w:ilvl w:val="0"/>
          <w:numId w:val="0"/>
        </w:numPr>
        <w:overflowPunct/>
        <w:autoSpaceDE/>
        <w:autoSpaceDN/>
        <w:adjustRightInd/>
        <w:spacing w:line="240" w:lineRule="auto"/>
        <w:textAlignment w:val="auto"/>
      </w:pPr>
      <w:r>
        <w:t xml:space="preserve">Punkt 3.6 </w:t>
      </w:r>
      <w:r w:rsidRPr="00416A8F">
        <w:t>Sachgerechte Ausführung der Arbeiten (Qualitätssicherung)</w:t>
      </w:r>
      <w:bookmarkEnd w:id="25"/>
    </w:p>
    <w:p w14:paraId="10A8838C" w14:textId="77777777" w:rsidR="008F3529" w:rsidRDefault="008F3529" w:rsidP="008F3529">
      <w:pPr>
        <w:pStyle w:val="Textkrper"/>
        <w:spacing w:before="167" w:line="288" w:lineRule="auto"/>
        <w:ind w:right="214"/>
        <w:rPr>
          <w:rFonts w:ascii="Arial" w:hAnsi="Arial" w:cs="Arial"/>
          <w:sz w:val="24"/>
          <w:szCs w:val="24"/>
          <w:lang w:val="de-AT"/>
        </w:rPr>
      </w:pPr>
      <w:r>
        <w:rPr>
          <w:rFonts w:ascii="Arial" w:hAnsi="Arial" w:cs="Arial"/>
          <w:sz w:val="24"/>
          <w:szCs w:val="24"/>
          <w:lang w:val="de-AT"/>
        </w:rPr>
        <w:t>S</w:t>
      </w:r>
      <w:r w:rsidRPr="00FD57C7">
        <w:rPr>
          <w:rFonts w:ascii="Arial" w:hAnsi="Arial" w:cs="Arial"/>
          <w:sz w:val="24"/>
          <w:szCs w:val="24"/>
          <w:lang w:val="de-AT"/>
        </w:rPr>
        <w:t xml:space="preserve">ind die einzelnen Komponenten </w:t>
      </w:r>
      <w:r>
        <w:rPr>
          <w:rFonts w:ascii="Arial" w:hAnsi="Arial" w:cs="Arial"/>
          <w:sz w:val="24"/>
          <w:szCs w:val="24"/>
          <w:lang w:val="de-AT"/>
        </w:rPr>
        <w:t>f</w:t>
      </w:r>
      <w:r w:rsidRPr="00FD57C7">
        <w:rPr>
          <w:rFonts w:ascii="Arial" w:hAnsi="Arial" w:cs="Arial"/>
          <w:sz w:val="24"/>
          <w:szCs w:val="24"/>
          <w:lang w:val="de-AT"/>
        </w:rPr>
        <w:t xml:space="preserve">ür die Kontrolle der Systemzugehörigkeit auf der Baustelle – an der Verpackung, direkt am Produkt, auf der </w:t>
      </w:r>
      <w:proofErr w:type="spellStart"/>
      <w:r w:rsidRPr="00FD57C7">
        <w:rPr>
          <w:rFonts w:ascii="Arial" w:hAnsi="Arial" w:cs="Arial"/>
          <w:sz w:val="24"/>
          <w:szCs w:val="24"/>
          <w:lang w:val="de-AT"/>
        </w:rPr>
        <w:t>Palettenfolierung</w:t>
      </w:r>
      <w:proofErr w:type="spellEnd"/>
      <w:r w:rsidRPr="00FD57C7">
        <w:rPr>
          <w:rFonts w:ascii="Arial" w:hAnsi="Arial" w:cs="Arial"/>
          <w:sz w:val="24"/>
          <w:szCs w:val="24"/>
          <w:lang w:val="de-AT"/>
        </w:rPr>
        <w:t xml:space="preserve"> oder den Begleitpapieren - eindeutig </w:t>
      </w:r>
      <w:r>
        <w:rPr>
          <w:rFonts w:ascii="Arial" w:hAnsi="Arial" w:cs="Arial"/>
          <w:sz w:val="24"/>
          <w:szCs w:val="24"/>
          <w:lang w:val="de-AT"/>
        </w:rPr>
        <w:t>ge</w:t>
      </w:r>
      <w:r w:rsidRPr="00FD57C7">
        <w:rPr>
          <w:rFonts w:ascii="Arial" w:hAnsi="Arial" w:cs="Arial"/>
          <w:sz w:val="24"/>
          <w:szCs w:val="24"/>
          <w:lang w:val="de-AT"/>
        </w:rPr>
        <w:t>kennzeichne</w:t>
      </w:r>
      <w:r>
        <w:rPr>
          <w:rFonts w:ascii="Arial" w:hAnsi="Arial" w:cs="Arial"/>
          <w:sz w:val="24"/>
          <w:szCs w:val="24"/>
          <w:lang w:val="de-AT"/>
        </w:rPr>
        <w:t>t?</w:t>
      </w:r>
      <w:r w:rsidRPr="00E868EA">
        <w:rPr>
          <w:rFonts w:ascii="Arial" w:hAnsi="Arial" w:cs="Arial"/>
          <w:sz w:val="24"/>
          <w:szCs w:val="24"/>
          <w:lang w:val="de-AT"/>
        </w:rPr>
        <w:t xml:space="preserve"> </w:t>
      </w:r>
      <w:r w:rsidRPr="00E868EA">
        <w:rPr>
          <w:rFonts w:ascii="Arial" w:hAnsi="Arial" w:cs="Arial"/>
          <w:sz w:val="24"/>
          <w:szCs w:val="24"/>
          <w:lang w:val="de-AT"/>
        </w:rPr>
        <w:tab/>
      </w:r>
      <w:r w:rsidRPr="00E868EA">
        <w:rPr>
          <w:rFonts w:ascii="Arial" w:hAnsi="Arial" w:cs="Arial"/>
          <w:sz w:val="24"/>
          <w:szCs w:val="24"/>
          <w:lang w:val="de-AT"/>
        </w:rPr>
        <w:tab/>
      </w:r>
      <w:r w:rsidRPr="00E868EA">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E868EA">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E868EA">
        <w:rPr>
          <w:rFonts w:ascii="Arial" w:hAnsi="Arial" w:cs="Arial"/>
          <w:sz w:val="24"/>
          <w:szCs w:val="24"/>
          <w:lang w:val="de-AT"/>
        </w:rPr>
        <w:t xml:space="preserve"> </w:t>
      </w:r>
      <w:r w:rsidRPr="00B30CF7">
        <w:rPr>
          <w:rFonts w:ascii="Arial" w:hAnsi="Arial" w:cs="Arial"/>
          <w:sz w:val="24"/>
          <w:szCs w:val="24"/>
          <w:lang w:val="de-AT"/>
        </w:rPr>
        <w:t>ja</w:t>
      </w:r>
      <w:r w:rsidRPr="00B30CF7">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B30CF7">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B30CF7">
        <w:rPr>
          <w:rFonts w:ascii="Arial" w:hAnsi="Arial" w:cs="Arial"/>
          <w:sz w:val="24"/>
          <w:szCs w:val="24"/>
          <w:lang w:val="de-AT"/>
        </w:rPr>
        <w:t xml:space="preserve"> nein</w:t>
      </w:r>
      <w:r w:rsidRPr="00FD57C7">
        <w:rPr>
          <w:rFonts w:ascii="Arial" w:hAnsi="Arial" w:cs="Arial"/>
          <w:sz w:val="24"/>
          <w:szCs w:val="24"/>
          <w:lang w:val="de-AT"/>
        </w:rPr>
        <w:t xml:space="preserve"> </w:t>
      </w:r>
    </w:p>
    <w:p w14:paraId="2BCB4509" w14:textId="32DED1B7" w:rsidR="008F3529" w:rsidRPr="00FD57C7" w:rsidRDefault="008F3529" w:rsidP="008F3529">
      <w:pPr>
        <w:pStyle w:val="Textkrper"/>
        <w:spacing w:before="167" w:line="288" w:lineRule="auto"/>
        <w:ind w:right="214"/>
        <w:rPr>
          <w:rFonts w:ascii="Arial" w:hAnsi="Arial" w:cs="Arial"/>
          <w:sz w:val="24"/>
          <w:szCs w:val="24"/>
          <w:lang w:val="de-AT"/>
        </w:rPr>
      </w:pPr>
      <w:r>
        <w:rPr>
          <w:rFonts w:ascii="Arial" w:hAnsi="Arial" w:cs="Arial"/>
          <w:sz w:val="24"/>
          <w:szCs w:val="24"/>
          <w:lang w:val="de-AT"/>
        </w:rPr>
        <w:t xml:space="preserve">Sind Vorkehrungen getroffen um die Ausführungsqualität entsprechend </w:t>
      </w:r>
      <w:r w:rsidR="001763D1">
        <w:rPr>
          <w:rFonts w:ascii="Arial" w:hAnsi="Arial" w:cs="Arial"/>
          <w:sz w:val="24"/>
          <w:szCs w:val="24"/>
          <w:lang w:val="de-AT"/>
        </w:rPr>
        <w:t>folgenden Vorgaben</w:t>
      </w:r>
      <w:r>
        <w:rPr>
          <w:rFonts w:ascii="Arial" w:hAnsi="Arial" w:cs="Arial"/>
          <w:sz w:val="24"/>
          <w:szCs w:val="24"/>
          <w:lang w:val="de-AT"/>
        </w:rPr>
        <w:t xml:space="preserve"> zu realisieren?</w:t>
      </w:r>
      <w:r w:rsidRPr="00E868EA">
        <w:rPr>
          <w:rFonts w:ascii="Arial" w:hAnsi="Arial" w:cs="Arial"/>
          <w:sz w:val="24"/>
          <w:szCs w:val="24"/>
          <w:lang w:val="de-AT"/>
        </w:rPr>
        <w:t xml:space="preserve"> </w:t>
      </w:r>
    </w:p>
    <w:p w14:paraId="3024466F" w14:textId="77777777" w:rsidR="008F3529" w:rsidRDefault="008F3529" w:rsidP="003E6B66">
      <w:pPr>
        <w:pStyle w:val="Textkrper"/>
        <w:numPr>
          <w:ilvl w:val="1"/>
          <w:numId w:val="3"/>
        </w:numPr>
        <w:spacing w:before="167" w:line="288" w:lineRule="auto"/>
        <w:ind w:right="214"/>
        <w:rPr>
          <w:rFonts w:ascii="Arial" w:hAnsi="Arial" w:cs="Arial"/>
          <w:sz w:val="24"/>
          <w:szCs w:val="24"/>
          <w:lang w:val="de-AT"/>
        </w:rPr>
      </w:pPr>
      <w:r w:rsidRPr="00FD57C7">
        <w:rPr>
          <w:rFonts w:ascii="Arial" w:hAnsi="Arial" w:cs="Arial"/>
          <w:sz w:val="24"/>
          <w:szCs w:val="24"/>
          <w:lang w:val="de-AT"/>
        </w:rPr>
        <w:t xml:space="preserve">Die </w:t>
      </w:r>
      <w:r>
        <w:rPr>
          <w:rFonts w:ascii="Arial" w:hAnsi="Arial" w:cs="Arial"/>
          <w:sz w:val="24"/>
          <w:szCs w:val="24"/>
          <w:lang w:val="de-AT"/>
        </w:rPr>
        <w:t xml:space="preserve">Einhaltung der </w:t>
      </w:r>
      <w:r w:rsidRPr="00FD57C7">
        <w:rPr>
          <w:rFonts w:ascii="Arial" w:hAnsi="Arial" w:cs="Arial"/>
          <w:sz w:val="24"/>
          <w:szCs w:val="24"/>
          <w:lang w:val="de-AT"/>
        </w:rPr>
        <w:t>aktuelle</w:t>
      </w:r>
      <w:r>
        <w:rPr>
          <w:rFonts w:ascii="Arial" w:hAnsi="Arial" w:cs="Arial"/>
          <w:sz w:val="24"/>
          <w:szCs w:val="24"/>
          <w:lang w:val="de-AT"/>
        </w:rPr>
        <w:t>n</w:t>
      </w:r>
      <w:r w:rsidRPr="00FD57C7">
        <w:rPr>
          <w:rFonts w:ascii="Arial" w:hAnsi="Arial" w:cs="Arial"/>
          <w:sz w:val="24"/>
          <w:szCs w:val="24"/>
          <w:lang w:val="de-AT"/>
        </w:rPr>
        <w:t xml:space="preserve"> ÖNORM B 6400 „</w:t>
      </w:r>
      <w:hyperlink r:id="rId19" w:history="1">
        <w:r w:rsidRPr="00FD57C7">
          <w:rPr>
            <w:rFonts w:ascii="Arial" w:hAnsi="Arial" w:cs="Arial"/>
            <w:sz w:val="24"/>
            <w:szCs w:val="24"/>
            <w:lang w:val="de-AT"/>
          </w:rPr>
          <w:t>Außenwand-Wärmedämm-Verbundsysteme (WDVS)“ [</w:t>
        </w:r>
        <w:r w:rsidRPr="00751776">
          <w:rPr>
            <w:rFonts w:cs="Arial"/>
            <w:sz w:val="24"/>
            <w:szCs w:val="24"/>
          </w:rPr>
          <w:endnoteReference w:id="3"/>
        </w:r>
        <w:r w:rsidRPr="00FD57C7">
          <w:rPr>
            <w:rFonts w:ascii="Arial" w:hAnsi="Arial" w:cs="Arial"/>
            <w:sz w:val="24"/>
            <w:szCs w:val="24"/>
            <w:lang w:val="de-AT"/>
          </w:rPr>
          <w:t xml:space="preserve">] </w:t>
        </w:r>
      </w:hyperlink>
      <w:r>
        <w:rPr>
          <w:rFonts w:ascii="Arial" w:hAnsi="Arial" w:cs="Arial"/>
          <w:sz w:val="24"/>
          <w:szCs w:val="24"/>
          <w:lang w:val="de-AT"/>
        </w:rPr>
        <w:tab/>
      </w:r>
      <w:r>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E868EA">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E868EA">
        <w:rPr>
          <w:rFonts w:ascii="Arial" w:hAnsi="Arial" w:cs="Arial"/>
          <w:sz w:val="24"/>
          <w:szCs w:val="24"/>
          <w:lang w:val="de-AT"/>
        </w:rPr>
        <w:t xml:space="preserve"> ja</w:t>
      </w:r>
      <w:r w:rsidRPr="00E868EA">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E868EA">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E868EA">
        <w:rPr>
          <w:rFonts w:ascii="Arial" w:hAnsi="Arial" w:cs="Arial"/>
          <w:sz w:val="24"/>
          <w:szCs w:val="24"/>
          <w:lang w:val="de-AT"/>
        </w:rPr>
        <w:t xml:space="preserve"> nein</w:t>
      </w:r>
    </w:p>
    <w:p w14:paraId="7AAED3D5" w14:textId="77777777" w:rsidR="00467B0E" w:rsidRDefault="008F3529" w:rsidP="003E6B66">
      <w:pPr>
        <w:pStyle w:val="Textkrper"/>
        <w:numPr>
          <w:ilvl w:val="1"/>
          <w:numId w:val="3"/>
        </w:numPr>
        <w:spacing w:before="167" w:line="288" w:lineRule="auto"/>
        <w:ind w:right="214"/>
        <w:rPr>
          <w:rFonts w:ascii="Arial" w:hAnsi="Arial" w:cs="Arial"/>
          <w:sz w:val="24"/>
          <w:szCs w:val="24"/>
          <w:lang w:val="de-AT"/>
        </w:rPr>
      </w:pPr>
      <w:r w:rsidRPr="00FD57C7">
        <w:rPr>
          <w:rFonts w:ascii="Arial" w:hAnsi="Arial" w:cs="Arial"/>
          <w:sz w:val="24"/>
          <w:szCs w:val="24"/>
          <w:lang w:val="de-AT"/>
        </w:rPr>
        <w:t xml:space="preserve">Die Verarbeitung </w:t>
      </w:r>
      <w:r>
        <w:rPr>
          <w:rFonts w:ascii="Arial" w:hAnsi="Arial" w:cs="Arial"/>
          <w:sz w:val="24"/>
          <w:szCs w:val="24"/>
          <w:lang w:val="de-AT"/>
        </w:rPr>
        <w:t>nach</w:t>
      </w:r>
      <w:r w:rsidRPr="00FD57C7">
        <w:rPr>
          <w:rFonts w:ascii="Arial" w:hAnsi="Arial" w:cs="Arial"/>
          <w:sz w:val="24"/>
          <w:szCs w:val="24"/>
          <w:lang w:val="de-AT"/>
        </w:rPr>
        <w:t xml:space="preserve"> der Verarbeitungsrichtlinie (VAR 2019) für Wärmedämmverbundsysteme [</w:t>
      </w:r>
      <w:r w:rsidRPr="00751776">
        <w:rPr>
          <w:rFonts w:cs="Arial"/>
          <w:sz w:val="24"/>
          <w:szCs w:val="24"/>
        </w:rPr>
        <w:endnoteReference w:id="4"/>
      </w:r>
      <w:r w:rsidRPr="00FD57C7">
        <w:rPr>
          <w:rFonts w:ascii="Arial" w:hAnsi="Arial" w:cs="Arial"/>
          <w:sz w:val="24"/>
          <w:szCs w:val="24"/>
          <w:lang w:val="de-AT"/>
        </w:rPr>
        <w:t xml:space="preserve">] der Qualitätsgruppe Wärmedämmsysteme (ARGE QG WDS) und </w:t>
      </w:r>
      <w:r>
        <w:rPr>
          <w:rFonts w:ascii="Arial" w:hAnsi="Arial" w:cs="Arial"/>
          <w:sz w:val="24"/>
          <w:szCs w:val="24"/>
          <w:lang w:val="de-AT"/>
        </w:rPr>
        <w:t xml:space="preserve">nach </w:t>
      </w:r>
      <w:r w:rsidRPr="00FD57C7">
        <w:rPr>
          <w:rFonts w:ascii="Arial" w:hAnsi="Arial" w:cs="Arial"/>
          <w:sz w:val="24"/>
          <w:szCs w:val="24"/>
          <w:lang w:val="de-AT"/>
        </w:rPr>
        <w:t>Verarbeitungsrichtlinien von Herstellern.</w:t>
      </w:r>
      <w:bookmarkStart w:id="31" w:name="_bookmark35"/>
      <w:bookmarkEnd w:id="31"/>
    </w:p>
    <w:p w14:paraId="20018579" w14:textId="77777777" w:rsidR="008F3529" w:rsidRPr="00467B0E" w:rsidRDefault="008F3529" w:rsidP="00467B0E">
      <w:pPr>
        <w:pStyle w:val="Textkrper"/>
        <w:spacing w:before="167" w:line="288" w:lineRule="auto"/>
        <w:ind w:left="6469" w:right="214" w:firstLine="621"/>
        <w:rPr>
          <w:rFonts w:ascii="Arial" w:hAnsi="Arial" w:cs="Arial"/>
          <w:sz w:val="24"/>
          <w:szCs w:val="24"/>
          <w:lang w:val="de-AT"/>
        </w:rPr>
      </w:pPr>
      <w:r w:rsidRPr="007A083B">
        <w:rPr>
          <w:rFonts w:ascii="Arial" w:hAnsi="Arial" w:cs="Arial"/>
          <w:sz w:val="24"/>
          <w:szCs w:val="24"/>
        </w:rPr>
        <w:fldChar w:fldCharType="begin">
          <w:ffData>
            <w:name w:val="Kontrollkästchen9"/>
            <w:enabled/>
            <w:calcOnExit w:val="0"/>
            <w:checkBox>
              <w:sizeAuto/>
              <w:default w:val="0"/>
            </w:checkBox>
          </w:ffData>
        </w:fldChar>
      </w:r>
      <w:r w:rsidRPr="00E868EA">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E868EA">
        <w:rPr>
          <w:rFonts w:ascii="Arial" w:hAnsi="Arial" w:cs="Arial"/>
          <w:sz w:val="24"/>
          <w:szCs w:val="24"/>
          <w:lang w:val="de-AT"/>
        </w:rPr>
        <w:t xml:space="preserve"> ja</w:t>
      </w:r>
      <w:r w:rsidRPr="00E868EA">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E868EA">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E868EA">
        <w:rPr>
          <w:rFonts w:ascii="Arial" w:hAnsi="Arial" w:cs="Arial"/>
          <w:sz w:val="24"/>
          <w:szCs w:val="24"/>
          <w:lang w:val="de-AT"/>
        </w:rPr>
        <w:t xml:space="preserve"> nein</w:t>
      </w:r>
    </w:p>
    <w:bookmarkEnd w:id="0"/>
    <w:p w14:paraId="04514200" w14:textId="2965C4FA" w:rsidR="00CC5B1D" w:rsidRPr="00FD57C7" w:rsidRDefault="00CC5B1D" w:rsidP="00962020">
      <w:pPr>
        <w:pStyle w:val="Textkrper"/>
        <w:spacing w:before="1" w:line="288" w:lineRule="auto"/>
        <w:ind w:left="212" w:right="212"/>
        <w:jc w:val="both"/>
        <w:rPr>
          <w:rFonts w:ascii="Arial" w:hAnsi="Arial" w:cs="Arial"/>
          <w:sz w:val="24"/>
          <w:szCs w:val="24"/>
          <w:lang w:val="de-AT"/>
        </w:rPr>
      </w:pPr>
      <w:r>
        <w:rPr>
          <w:rFonts w:ascii="Arial" w:hAnsi="Arial" w:cs="Arial"/>
          <w:sz w:val="24"/>
          <w:szCs w:val="24"/>
          <w:lang w:val="de-AT"/>
        </w:rPr>
        <w:t>S</w:t>
      </w:r>
      <w:r w:rsidRPr="00FD57C7">
        <w:rPr>
          <w:rFonts w:ascii="Arial" w:hAnsi="Arial" w:cs="Arial"/>
          <w:sz w:val="24"/>
          <w:szCs w:val="24"/>
          <w:lang w:val="de-AT"/>
        </w:rPr>
        <w:t xml:space="preserve">tellt </w:t>
      </w:r>
      <w:r>
        <w:rPr>
          <w:rFonts w:ascii="Arial" w:hAnsi="Arial" w:cs="Arial"/>
          <w:sz w:val="24"/>
          <w:szCs w:val="24"/>
          <w:lang w:val="de-AT"/>
        </w:rPr>
        <w:t>d</w:t>
      </w:r>
      <w:r w:rsidRPr="00FD57C7">
        <w:rPr>
          <w:rFonts w:ascii="Arial" w:hAnsi="Arial" w:cs="Arial"/>
          <w:sz w:val="24"/>
          <w:szCs w:val="24"/>
          <w:lang w:val="de-AT"/>
        </w:rPr>
        <w:t>er Inverkehrbringer die Technischen Merkblätter des WDVS oder seiner Komponenten, die detaillierten Verarbeitungshinweise sowie Sicherheitsdatenblätter (von Putzen und Farben) für Bauherren, Bauleiter, ausführende Firma usw. in Form von Firmenschriften oder in el</w:t>
      </w:r>
      <w:r>
        <w:rPr>
          <w:rFonts w:ascii="Arial" w:hAnsi="Arial" w:cs="Arial"/>
          <w:sz w:val="24"/>
          <w:szCs w:val="24"/>
          <w:lang w:val="de-AT"/>
        </w:rPr>
        <w:t>ektronischer Form zur Verfügung?</w:t>
      </w:r>
      <w:r w:rsidRPr="00FD57C7">
        <w:rPr>
          <w:rFonts w:ascii="Arial" w:hAnsi="Arial" w:cs="Arial"/>
          <w:sz w:val="24"/>
          <w:szCs w:val="24"/>
          <w:lang w:val="de-AT"/>
        </w:rPr>
        <w:t xml:space="preserve"> </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E868EA">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E868EA">
        <w:rPr>
          <w:rFonts w:ascii="Arial" w:hAnsi="Arial" w:cs="Arial"/>
          <w:sz w:val="24"/>
          <w:szCs w:val="24"/>
          <w:lang w:val="de-AT"/>
        </w:rPr>
        <w:t xml:space="preserve"> ja</w:t>
      </w:r>
      <w:r w:rsidRPr="00E868EA">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E868EA">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E868EA">
        <w:rPr>
          <w:rFonts w:ascii="Arial" w:hAnsi="Arial" w:cs="Arial"/>
          <w:sz w:val="24"/>
          <w:szCs w:val="24"/>
          <w:lang w:val="de-AT"/>
        </w:rPr>
        <w:t xml:space="preserve"> nein</w:t>
      </w:r>
    </w:p>
    <w:p w14:paraId="1C754A44" w14:textId="77777777" w:rsidR="008B79F2" w:rsidRDefault="008B79F2" w:rsidP="00CC5B1D">
      <w:pPr>
        <w:pStyle w:val="AnmerkungBeilage"/>
        <w:rPr>
          <w:rFonts w:cs="Arial"/>
          <w:b/>
          <w:i/>
        </w:rPr>
      </w:pPr>
    </w:p>
    <w:p w14:paraId="0D53079B" w14:textId="77777777" w:rsidR="008B79F2" w:rsidRDefault="008B79F2" w:rsidP="00CC5B1D">
      <w:pPr>
        <w:pStyle w:val="AnmerkungBeilage"/>
        <w:rPr>
          <w:rFonts w:cs="Arial"/>
          <w:b/>
          <w:i/>
        </w:rPr>
      </w:pPr>
    </w:p>
    <w:p w14:paraId="3C5DAD2D" w14:textId="50594FB1" w:rsidR="00CC5B1D" w:rsidRDefault="00CC5B1D" w:rsidP="00CC5B1D">
      <w:pPr>
        <w:pStyle w:val="AnmerkungBeilage"/>
      </w:pPr>
      <w:r w:rsidRPr="00C5409B">
        <w:rPr>
          <w:rFonts w:cs="Arial"/>
          <w:b/>
          <w:i/>
        </w:rPr>
        <w:t xml:space="preserve">Nachweis(e) siehe Beilage </w:t>
      </w:r>
      <w:proofErr w:type="spellStart"/>
      <w:r w:rsidRPr="00C5409B">
        <w:rPr>
          <w:rFonts w:cs="Arial"/>
          <w:b/>
          <w:i/>
        </w:rPr>
        <w:t>Nr</w:t>
      </w:r>
      <w:proofErr w:type="spellEnd"/>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0C97382" w14:textId="77777777" w:rsidR="00CC5B1D" w:rsidRDefault="00CC5B1D" w:rsidP="00CC5B1D">
      <w:pPr>
        <w:spacing w:before="167" w:line="288" w:lineRule="auto"/>
        <w:ind w:left="212" w:right="213"/>
        <w:jc w:val="both"/>
        <w:rPr>
          <w:rFonts w:cs="Arial"/>
          <w:i/>
          <w:szCs w:val="24"/>
        </w:rPr>
      </w:pPr>
      <w:r w:rsidRPr="00416A8F">
        <w:rPr>
          <w:rFonts w:cs="Arial"/>
          <w:i/>
          <w:szCs w:val="24"/>
        </w:rPr>
        <w:lastRenderedPageBreak/>
        <w:t xml:space="preserve">Der Antragsteller erklärt die Einhaltung der </w:t>
      </w:r>
      <w:r>
        <w:rPr>
          <w:rFonts w:cs="Arial"/>
          <w:i/>
          <w:szCs w:val="24"/>
        </w:rPr>
        <w:t>Hinweis- und Informationsanforderung</w:t>
      </w:r>
      <w:r w:rsidRPr="00416A8F">
        <w:rPr>
          <w:rFonts w:cs="Arial"/>
          <w:i/>
          <w:szCs w:val="24"/>
        </w:rPr>
        <w:t xml:space="preserve"> und legt die entsprechenden Produktinformationen (technische Merkblätter, Sicherheitsdatenblätter, Verarbeitungshinweise entweder als Dateien oder als Links zu den Webseiten des Inverkehrbringers) vor. </w:t>
      </w:r>
    </w:p>
    <w:p w14:paraId="7B612C19" w14:textId="77777777" w:rsidR="00CC5B1D" w:rsidRDefault="00CC5B1D" w:rsidP="00CC5B1D">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9E5AE3F" w14:textId="77777777" w:rsidR="00CC5B1D" w:rsidRDefault="00CC5B1D" w:rsidP="00CC5B1D">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C3D4EBC" w14:textId="77777777" w:rsidR="002A7B1B" w:rsidRDefault="002A7B1B" w:rsidP="004D6876">
      <w:pPr>
        <w:jc w:val="both"/>
        <w:rPr>
          <w:u w:val="dotted"/>
          <w:lang w:val="de-DE"/>
        </w:rPr>
      </w:pPr>
    </w:p>
    <w:p w14:paraId="5AD6824B" w14:textId="1576DE5D" w:rsidR="00486DF4" w:rsidRPr="00486DF4" w:rsidRDefault="00486DF4" w:rsidP="004D6876">
      <w:pPr>
        <w:jc w:val="both"/>
        <w:rPr>
          <w:rFonts w:cs="Arial"/>
          <w:i/>
          <w:iCs/>
          <w:sz w:val="22"/>
          <w:szCs w:val="22"/>
          <w:u w:val="single"/>
          <w:lang w:eastAsia="en-US"/>
        </w:rPr>
      </w:pPr>
      <w:r w:rsidRPr="00486DF4">
        <w:rPr>
          <w:rFonts w:cs="Arial"/>
          <w:i/>
          <w:iCs/>
          <w:sz w:val="22"/>
          <w:szCs w:val="22"/>
          <w:u w:val="single"/>
          <w:lang w:eastAsia="en-US"/>
        </w:rPr>
        <w:t>KONFORMITÄTSERKLÄRUNG</w:t>
      </w:r>
    </w:p>
    <w:p w14:paraId="61C099EE" w14:textId="5F1AA286" w:rsidR="0011238A" w:rsidRDefault="0011238A" w:rsidP="00486DF4">
      <w:pPr>
        <w:tabs>
          <w:tab w:val="left" w:pos="9356"/>
        </w:tabs>
        <w:rPr>
          <w:u w:val="dotted"/>
        </w:rPr>
      </w:pPr>
      <w:r>
        <w:rPr>
          <w:b/>
        </w:rPr>
        <w:t>Hiermit wird bestätigt, dass das Produkt </w:t>
      </w:r>
      <w:r>
        <w:rPr>
          <w:rStyle w:val="Funotenzeichen"/>
        </w:rPr>
        <w:footnoteReference w:id="9"/>
      </w:r>
      <w:r>
        <w:rPr>
          <w:b/>
        </w:rPr>
        <w:t> </w:t>
      </w:r>
      <w:r>
        <w:rPr>
          <w:u w:val="dotted"/>
        </w:rPr>
        <w:fldChar w:fldCharType="begin">
          <w:ffData>
            <w:name w:val="Text2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fldChar w:fldCharType="begin">
          <w:ffData>
            <w:name w:val="Text2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fldChar w:fldCharType="begin">
          <w:ffData>
            <w:name w:val="Text2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fldChar w:fldCharType="begin">
          <w:ffData>
            <w:name w:val="Text2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fldChar w:fldCharType="begin">
          <w:ffData>
            <w:name w:val="Text2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fldChar w:fldCharType="begin">
          <w:ffData>
            <w:name w:val="Text2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6A3AC141" w14:textId="479D851C" w:rsidR="0011238A" w:rsidRDefault="0011238A" w:rsidP="00486DF4">
      <w:pPr>
        <w:tabs>
          <w:tab w:val="left" w:pos="9356"/>
        </w:tabs>
        <w:rPr>
          <w:u w:val="dotted"/>
        </w:rPr>
      </w:pPr>
      <w:r>
        <w:rPr>
          <w:u w:val="dotted"/>
        </w:rPr>
        <w:tab/>
      </w:r>
    </w:p>
    <w:p w14:paraId="7251513B" w14:textId="3E4CD60C" w:rsidR="00486DF4" w:rsidRDefault="00486DF4" w:rsidP="00486DF4">
      <w:pPr>
        <w:tabs>
          <w:tab w:val="left" w:pos="9356"/>
        </w:tabs>
        <w:rPr>
          <w:b/>
        </w:rPr>
      </w:pPr>
      <w:r>
        <w:rPr>
          <w:b/>
        </w:rPr>
        <w:t xml:space="preserve">inhaltlich der Richtlinie UZ </w:t>
      </w:r>
      <w:r w:rsidR="00B87EC3">
        <w:rPr>
          <w:b/>
        </w:rPr>
        <w:t>79</w:t>
      </w:r>
      <w:r>
        <w:rPr>
          <w:b/>
        </w:rPr>
        <w:t xml:space="preserve"> W</w:t>
      </w:r>
      <w:r w:rsidR="00B87EC3">
        <w:rPr>
          <w:b/>
        </w:rPr>
        <w:t>ärmedämmverbundsysteme</w:t>
      </w:r>
      <w:r>
        <w:rPr>
          <w:b/>
        </w:rPr>
        <w:t xml:space="preserve"> vom 1. </w:t>
      </w:r>
      <w:r w:rsidR="00F9139D">
        <w:rPr>
          <w:b/>
        </w:rPr>
        <w:t xml:space="preserve">Juli 2024 </w:t>
      </w:r>
      <w:r>
        <w:rPr>
          <w:b/>
        </w:rPr>
        <w:t>entspricht</w:t>
      </w:r>
    </w:p>
    <w:p w14:paraId="34A64A68" w14:textId="77777777" w:rsidR="00486DF4" w:rsidRDefault="00486DF4" w:rsidP="00486DF4">
      <w:pPr>
        <w:tabs>
          <w:tab w:val="center" w:pos="2977"/>
          <w:tab w:val="center" w:pos="4536"/>
          <w:tab w:val="left" w:pos="5954"/>
          <w:tab w:val="center" w:pos="8789"/>
        </w:tabs>
        <w:rPr>
          <w:u w:val="dotted"/>
          <w:vertAlign w:val="superscript"/>
        </w:rPr>
      </w:pPr>
    </w:p>
    <w:p w14:paraId="6A8148ED" w14:textId="0AFFE78A" w:rsidR="00486DF4" w:rsidRDefault="00486DF4" w:rsidP="00486DF4">
      <w:pPr>
        <w:tabs>
          <w:tab w:val="center" w:pos="2977"/>
          <w:tab w:val="center" w:pos="4536"/>
          <w:tab w:val="left" w:pos="5954"/>
          <w:tab w:val="center" w:pos="8789"/>
        </w:tabs>
      </w:pPr>
      <w:r>
        <w:rPr>
          <w:u w:val="dotted"/>
        </w:rPr>
        <w:fldChar w:fldCharType="begin">
          <w:ffData>
            <w:name w:val="Text2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b/>
        </w:rPr>
        <w:t>,</w:t>
      </w:r>
      <w:r>
        <w:t> </w:t>
      </w:r>
      <w:r w:rsidR="00C01E02">
        <w:tab/>
      </w:r>
      <w:r>
        <w:t> </w:t>
      </w: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vertAlign w:val="superscript"/>
        </w:rPr>
        <w:tab/>
      </w:r>
      <w:r>
        <w:rPr>
          <w:u w:val="dotted"/>
        </w:rPr>
        <w:fldChar w:fldCharType="begin">
          <w:ffData>
            <w:name w:val="Text28"/>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vertAlign w:val="superscript"/>
        </w:rPr>
        <w:tab/>
      </w:r>
    </w:p>
    <w:p w14:paraId="7CD7A16F" w14:textId="6210A903" w:rsidR="00486DF4" w:rsidRDefault="00486DF4" w:rsidP="00486DF4">
      <w:pPr>
        <w:tabs>
          <w:tab w:val="center" w:pos="1418"/>
          <w:tab w:val="center" w:pos="3828"/>
          <w:tab w:val="center" w:pos="7371"/>
        </w:tabs>
      </w:pPr>
      <w:r>
        <w:tab/>
      </w:r>
      <w:r w:rsidR="00D47AC8">
        <w:t xml:space="preserve">            </w:t>
      </w:r>
      <w:r>
        <w:t>(</w:t>
      </w:r>
      <w:r w:rsidR="00D777FE">
        <w:t>Ort</w:t>
      </w:r>
      <w:r w:rsidR="00C01E02">
        <w:t>, Datum</w:t>
      </w:r>
      <w:r w:rsidR="00D777FE">
        <w:t xml:space="preserve">)  </w:t>
      </w:r>
      <w:r w:rsidR="00D47AC8">
        <w:t xml:space="preserve">                        </w:t>
      </w:r>
      <w:r w:rsidR="00F7454C">
        <w:t xml:space="preserve">   </w:t>
      </w:r>
      <w:r>
        <w:t>(Unterschrift und Stempel</w:t>
      </w:r>
      <w:r w:rsidR="0031206C" w:rsidRPr="0031206C">
        <w:t xml:space="preserve"> </w:t>
      </w:r>
      <w:r w:rsidR="0031206C">
        <w:t>der Antragstellerin)</w:t>
      </w:r>
    </w:p>
    <w:p w14:paraId="77590A65" w14:textId="33E69351" w:rsidR="00486DF4" w:rsidRDefault="00486DF4" w:rsidP="00486DF4">
      <w:pPr>
        <w:tabs>
          <w:tab w:val="center" w:pos="7371"/>
        </w:tabs>
      </w:pPr>
      <w:r>
        <w:tab/>
      </w:r>
    </w:p>
    <w:p w14:paraId="680A41D1" w14:textId="728EE73E" w:rsidR="00486DF4" w:rsidRDefault="00486DF4" w:rsidP="00486DF4">
      <w:r>
        <w:t>Bitte senden Sie</w:t>
      </w:r>
      <w:r w:rsidR="00071474">
        <w:t>,</w:t>
      </w:r>
      <w:r>
        <w:t xml:space="preserve"> </w:t>
      </w:r>
      <w:r w:rsidR="00071474" w:rsidRPr="004D4B15">
        <w:rPr>
          <w:lang w:val="de-DE"/>
        </w:rPr>
        <w:t>gemeinsam</w:t>
      </w:r>
      <w:r w:rsidR="00071474">
        <w:rPr>
          <w:lang w:val="de-DE"/>
        </w:rPr>
        <w:t xml:space="preserve"> mit der RAL-Urkunde, </w:t>
      </w:r>
      <w:r>
        <w:t>ein Exemplar der Dokumentation mit Originalunterschrift per Post an den VKI</w:t>
      </w:r>
      <w:r w:rsidR="00071474">
        <w:t xml:space="preserve"> oder laden Sie </w:t>
      </w:r>
      <w:r w:rsidR="00180B23">
        <w:t xml:space="preserve">es </w:t>
      </w:r>
      <w:r w:rsidR="00071474">
        <w:rPr>
          <w:lang w:val="de-DE"/>
        </w:rPr>
        <w:t>in der Antragssoftware hoch</w:t>
      </w:r>
      <w:r>
        <w:t>.</w:t>
      </w:r>
    </w:p>
    <w:p w14:paraId="53EE7A44" w14:textId="0B8D9D1A" w:rsidR="00281FED" w:rsidRDefault="00281FED">
      <w:pPr>
        <w:overflowPunct/>
        <w:autoSpaceDE/>
        <w:autoSpaceDN/>
        <w:adjustRightInd/>
        <w:textAlignment w:val="auto"/>
        <w:rPr>
          <w:rFonts w:cs="Arial"/>
          <w:i/>
          <w:iCs/>
          <w:sz w:val="22"/>
          <w:szCs w:val="22"/>
          <w:lang w:eastAsia="en-US"/>
        </w:rPr>
      </w:pPr>
      <w:r>
        <w:rPr>
          <w:rFonts w:cs="Arial"/>
          <w:i/>
          <w:iCs/>
          <w:sz w:val="22"/>
          <w:szCs w:val="22"/>
          <w:lang w:eastAsia="en-US"/>
        </w:rPr>
        <w:br w:type="page"/>
      </w:r>
    </w:p>
    <w:p w14:paraId="52D09ABA" w14:textId="7DD8D744" w:rsidR="00281FED" w:rsidRDefault="00281FED">
      <w:pPr>
        <w:overflowPunct/>
        <w:autoSpaceDE/>
        <w:autoSpaceDN/>
        <w:adjustRightInd/>
        <w:textAlignment w:val="auto"/>
        <w:rPr>
          <w:rFonts w:cs="Arial"/>
          <w:i/>
          <w:iCs/>
          <w:sz w:val="22"/>
          <w:szCs w:val="22"/>
          <w:lang w:eastAsia="en-US"/>
        </w:rPr>
      </w:pPr>
      <w:r>
        <w:rPr>
          <w:rFonts w:cs="Arial"/>
          <w:i/>
          <w:iCs/>
          <w:sz w:val="22"/>
          <w:szCs w:val="22"/>
          <w:lang w:eastAsia="en-US"/>
        </w:rPr>
        <w:lastRenderedPageBreak/>
        <w:br w:type="page"/>
      </w:r>
    </w:p>
    <w:p w14:paraId="02C7580C" w14:textId="77777777" w:rsidR="006367E7" w:rsidRDefault="006367E7" w:rsidP="004D6876">
      <w:pPr>
        <w:jc w:val="both"/>
        <w:rPr>
          <w:rFonts w:cs="Arial"/>
          <w:i/>
          <w:iCs/>
          <w:sz w:val="22"/>
          <w:szCs w:val="22"/>
          <w:lang w:eastAsia="en-US"/>
        </w:rPr>
        <w:sectPr w:rsidR="006367E7" w:rsidSect="005B2266">
          <w:headerReference w:type="default" r:id="rId20"/>
          <w:footerReference w:type="default" r:id="rId21"/>
          <w:endnotePr>
            <w:numFmt w:val="decimal"/>
          </w:endnotePr>
          <w:pgSz w:w="11906" w:h="16838"/>
          <w:pgMar w:top="425" w:right="1418" w:bottom="1134" w:left="1418" w:header="720" w:footer="720" w:gutter="0"/>
          <w:cols w:space="720"/>
          <w:docGrid w:linePitch="326"/>
        </w:sectPr>
      </w:pPr>
    </w:p>
    <w:p w14:paraId="58CAE37F" w14:textId="201BC44A" w:rsidR="006367E7" w:rsidDel="0050454C" w:rsidRDefault="006367E7" w:rsidP="004D6876">
      <w:pPr>
        <w:jc w:val="both"/>
        <w:rPr>
          <w:del w:id="32" w:author="Streif Oswald" w:date="2024-09-24T11:08:00Z"/>
          <w:rFonts w:cs="Arial"/>
          <w:i/>
          <w:iCs/>
          <w:sz w:val="22"/>
          <w:szCs w:val="22"/>
          <w:lang w:eastAsia="en-US"/>
        </w:rPr>
        <w:sectPr w:rsidR="006367E7" w:rsidDel="0050454C" w:rsidSect="00027497">
          <w:endnotePr>
            <w:numFmt w:val="decimal"/>
          </w:endnotePr>
          <w:pgSz w:w="11906" w:h="16838"/>
          <w:pgMar w:top="425" w:right="1418" w:bottom="1134" w:left="1418" w:header="720" w:footer="720" w:gutter="0"/>
          <w:cols w:space="720"/>
          <w:docGrid w:linePitch="326"/>
        </w:sectPr>
      </w:pPr>
    </w:p>
    <w:p w14:paraId="6C8BD8F2" w14:textId="63D10BC9" w:rsidR="00486DF4" w:rsidRDefault="00486DF4" w:rsidP="0050454C">
      <w:pPr>
        <w:tabs>
          <w:tab w:val="left" w:pos="2055"/>
        </w:tabs>
        <w:jc w:val="both"/>
        <w:rPr>
          <w:rFonts w:cs="Arial"/>
          <w:i/>
          <w:iCs/>
          <w:sz w:val="22"/>
          <w:szCs w:val="22"/>
          <w:lang w:eastAsia="en-US"/>
        </w:rPr>
      </w:pPr>
    </w:p>
    <w:sectPr w:rsidR="00486DF4" w:rsidSect="005B2266">
      <w:endnotePr>
        <w:numFmt w:val="decimal"/>
      </w:endnotePr>
      <w:pgSz w:w="11906" w:h="16838"/>
      <w:pgMar w:top="425"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310D" w14:textId="77777777" w:rsidR="00274865" w:rsidRDefault="00274865" w:rsidP="00D92290">
      <w:pPr>
        <w:spacing w:after="0" w:line="240" w:lineRule="auto"/>
      </w:pPr>
      <w:r>
        <w:separator/>
      </w:r>
    </w:p>
  </w:endnote>
  <w:endnote w:type="continuationSeparator" w:id="0">
    <w:p w14:paraId="3E5EE102" w14:textId="77777777" w:rsidR="00274865" w:rsidRDefault="00274865" w:rsidP="00D92290">
      <w:pPr>
        <w:spacing w:after="0" w:line="240" w:lineRule="auto"/>
      </w:pPr>
      <w:r>
        <w:continuationSeparator/>
      </w:r>
    </w:p>
  </w:endnote>
  <w:endnote w:id="1">
    <w:p w14:paraId="57F017AB" w14:textId="77777777" w:rsidR="00FF49EF" w:rsidRPr="00BA0856" w:rsidRDefault="00FF49EF" w:rsidP="00FF49EF">
      <w:pPr>
        <w:pStyle w:val="Endnotentext"/>
        <w:rPr>
          <w:rFonts w:cs="Arial"/>
        </w:rPr>
      </w:pPr>
      <w:r w:rsidRPr="00BA0856">
        <w:rPr>
          <w:rFonts w:cs="Arial"/>
          <w:szCs w:val="24"/>
        </w:rPr>
        <w:t>[</w:t>
      </w:r>
      <w:r w:rsidRPr="00BA0856">
        <w:rPr>
          <w:rFonts w:cs="Arial"/>
          <w:szCs w:val="24"/>
        </w:rPr>
        <w:endnoteRef/>
      </w:r>
      <w:r w:rsidRPr="00BA0856">
        <w:rPr>
          <w:rFonts w:cs="Arial"/>
          <w:szCs w:val="24"/>
        </w:rPr>
        <w:t>]</w:t>
      </w:r>
      <w:r w:rsidRPr="00BA0856">
        <w:rPr>
          <w:rFonts w:cs="Arial"/>
          <w:szCs w:val="24"/>
        </w:rPr>
        <w:tab/>
        <w:t>ÖNORM EN 15804: 2022-02-15 resp. Ausg</w:t>
      </w:r>
      <w:r w:rsidRPr="00BA0856">
        <w:rPr>
          <w:rFonts w:cs="Arial"/>
        </w:rPr>
        <w:t xml:space="preserve">abedatum, das zum Zeitpunkt der Antragstellung einer gültigen EPD entspricht, Nachhaltigkeit von Bauwerken ― Umweltproduktdeklarationen ― Grundregeln für die Produktkategorie Bauprodukte </w:t>
      </w:r>
    </w:p>
  </w:endnote>
  <w:endnote w:id="2">
    <w:p w14:paraId="16EE2715" w14:textId="77777777" w:rsidR="00B30CF7" w:rsidRPr="00BA0856" w:rsidRDefault="00B30CF7" w:rsidP="00B30CF7">
      <w:pPr>
        <w:pStyle w:val="Default"/>
        <w:ind w:left="567" w:hanging="567"/>
        <w:rPr>
          <w:color w:val="auto"/>
          <w:szCs w:val="20"/>
          <w:lang w:val="de-DE" w:eastAsia="de-DE"/>
        </w:rPr>
      </w:pPr>
      <w:r w:rsidRPr="00E70D53">
        <w:t>[</w:t>
      </w:r>
      <w:r w:rsidRPr="00E70D53">
        <w:endnoteRef/>
      </w:r>
      <w:r w:rsidRPr="00E70D53">
        <w:t>]</w:t>
      </w:r>
      <w:r w:rsidRPr="00E70D53">
        <w:tab/>
      </w:r>
      <w:r w:rsidRPr="00E70D53">
        <w:rPr>
          <w:color w:val="auto"/>
          <w:szCs w:val="20"/>
          <w:lang w:val="de-DE" w:eastAsia="de-DE"/>
        </w:rPr>
        <w:t xml:space="preserve">Verordnung (EU) Nr. 2023/1115 über die Bereitstellung bestimmter Rohstoffe und Erzeugnisse, die mit Entwaldung und Waldschädigung in Verbindung stehen, auf dem Unionsmarkt und ihre Ausfuhr aus der Union sowie zur Aufhebung der Verordnung (EU) Nr. 995/2010, </w:t>
      </w:r>
      <w:proofErr w:type="spellStart"/>
      <w:r w:rsidRPr="00E70D53">
        <w:rPr>
          <w:color w:val="auto"/>
          <w:szCs w:val="20"/>
          <w:lang w:val="de-DE" w:eastAsia="de-DE"/>
        </w:rPr>
        <w:t>ABl.</w:t>
      </w:r>
      <w:proofErr w:type="spellEnd"/>
      <w:r w:rsidRPr="00E70D53">
        <w:rPr>
          <w:color w:val="auto"/>
          <w:szCs w:val="20"/>
          <w:lang w:val="de-DE" w:eastAsia="de-DE"/>
        </w:rPr>
        <w:t xml:space="preserve"> L 150/206 vom 31. Mai 2023 </w:t>
      </w:r>
      <w:proofErr w:type="spellStart"/>
      <w:r w:rsidRPr="00E70D53">
        <w:rPr>
          <w:color w:val="auto"/>
          <w:szCs w:val="20"/>
          <w:lang w:val="de-DE" w:eastAsia="de-DE"/>
        </w:rPr>
        <w:t>idgF</w:t>
      </w:r>
      <w:proofErr w:type="spellEnd"/>
    </w:p>
    <w:p w14:paraId="495E1231" w14:textId="77777777" w:rsidR="00B30CF7" w:rsidRPr="00A8307C" w:rsidRDefault="00B30CF7" w:rsidP="00B30CF7">
      <w:pPr>
        <w:pStyle w:val="Default"/>
        <w:ind w:left="567" w:hanging="567"/>
        <w:rPr>
          <w:rFonts w:ascii="EU Albertina" w:hAnsi="EU Albertina" w:cs="EU Albertina"/>
          <w:sz w:val="19"/>
          <w:szCs w:val="19"/>
        </w:rPr>
      </w:pPr>
    </w:p>
  </w:endnote>
  <w:endnote w:id="3">
    <w:p w14:paraId="1F9A9F06" w14:textId="5FD2F5A4" w:rsidR="0011238A" w:rsidRDefault="0011238A" w:rsidP="008F3529">
      <w:pPr>
        <w:pStyle w:val="Default"/>
        <w:ind w:left="567" w:hanging="567"/>
      </w:pPr>
      <w:r>
        <w:t>[</w:t>
      </w:r>
      <w:r>
        <w:rPr>
          <w:rStyle w:val="Endnotenzeichen"/>
        </w:rPr>
        <w:endnoteRef/>
      </w:r>
      <w:r>
        <w:t>]</w:t>
      </w:r>
      <w:r>
        <w:tab/>
        <w:t>ÖNORM</w:t>
      </w:r>
      <w:r w:rsidRPr="00416A8F">
        <w:t xml:space="preserve"> </w:t>
      </w:r>
      <w:r>
        <w:t>B</w:t>
      </w:r>
      <w:r w:rsidRPr="00416A8F">
        <w:t xml:space="preserve"> </w:t>
      </w:r>
      <w:r>
        <w:t>6400-1</w:t>
      </w:r>
      <w:r w:rsidRPr="00416A8F">
        <w:t>:</w:t>
      </w:r>
      <w:r w:rsidRPr="00A8227E">
        <w:t xml:space="preserve"> </w:t>
      </w:r>
      <w:r w:rsidRPr="00DE1FA3">
        <w:t>2017 0</w:t>
      </w:r>
      <w:r>
        <w:t>9</w:t>
      </w:r>
      <w:r w:rsidRPr="00DE1FA3">
        <w:t xml:space="preserve"> 01</w:t>
      </w:r>
      <w:r w:rsidRPr="00416A8F">
        <w:t xml:space="preserve"> </w:t>
      </w:r>
      <w:r w:rsidRPr="009D09E0">
        <w:t>Außenwand-Wärmedämm-</w:t>
      </w:r>
      <w:r w:rsidR="005B0FF7" w:rsidRPr="009D09E0">
        <w:t>Verbundsysteme</w:t>
      </w:r>
      <w:r w:rsidR="005B0FF7">
        <w:t xml:space="preserve"> (</w:t>
      </w:r>
      <w:r w:rsidRPr="009D09E0">
        <w:t>WDVS)</w:t>
      </w:r>
      <w:r>
        <w:t xml:space="preserve"> </w:t>
      </w:r>
      <w:r w:rsidRPr="009D09E0">
        <w:t>Teil 1: Planung und Verarbeitung</w:t>
      </w:r>
    </w:p>
    <w:p w14:paraId="09D36247" w14:textId="77777777" w:rsidR="0011238A" w:rsidRDefault="0011238A" w:rsidP="008F3529">
      <w:pPr>
        <w:pStyle w:val="Default"/>
        <w:ind w:left="567"/>
      </w:pPr>
      <w:r>
        <w:t>ÖNORM</w:t>
      </w:r>
      <w:r w:rsidRPr="00416A8F">
        <w:t xml:space="preserve"> </w:t>
      </w:r>
      <w:r>
        <w:t>B</w:t>
      </w:r>
      <w:r w:rsidRPr="00416A8F">
        <w:t xml:space="preserve"> </w:t>
      </w:r>
      <w:r>
        <w:t>6400-2</w:t>
      </w:r>
      <w:r w:rsidRPr="00416A8F">
        <w:t>:</w:t>
      </w:r>
      <w:r w:rsidRPr="00A8227E">
        <w:t xml:space="preserve"> </w:t>
      </w:r>
      <w:r w:rsidRPr="00DE1FA3">
        <w:t>20</w:t>
      </w:r>
      <w:r>
        <w:t>20</w:t>
      </w:r>
      <w:r w:rsidRPr="00DE1FA3">
        <w:t xml:space="preserve"> 0</w:t>
      </w:r>
      <w:r>
        <w:t>3</w:t>
      </w:r>
      <w:r w:rsidRPr="00DE1FA3">
        <w:t xml:space="preserve"> 01</w:t>
      </w:r>
      <w:r w:rsidRPr="00416A8F">
        <w:t xml:space="preserve"> </w:t>
      </w:r>
      <w:r w:rsidRPr="00EE3B32">
        <w:t>Außenwand-Wärmedämm-Verbundsysteme</w:t>
      </w:r>
      <w:r>
        <w:t xml:space="preserve">  </w:t>
      </w:r>
      <w:r w:rsidRPr="00EE3B32">
        <w:t>(WDVS)</w:t>
      </w:r>
      <w:r>
        <w:t xml:space="preserve"> </w:t>
      </w:r>
      <w:r w:rsidRPr="009D09E0">
        <w:t xml:space="preserve"> Teil 2: Produkte, Prüfungen und Anforderungen</w:t>
      </w:r>
    </w:p>
    <w:p w14:paraId="0D6E0102" w14:textId="23B3A68E" w:rsidR="0011238A" w:rsidRDefault="0011238A" w:rsidP="008F3529">
      <w:pPr>
        <w:pStyle w:val="Default"/>
        <w:ind w:left="567"/>
      </w:pPr>
      <w:r>
        <w:t>ÖNORM</w:t>
      </w:r>
      <w:r w:rsidRPr="00416A8F">
        <w:t xml:space="preserve"> </w:t>
      </w:r>
      <w:r>
        <w:t>B</w:t>
      </w:r>
      <w:r w:rsidRPr="00416A8F">
        <w:t xml:space="preserve"> </w:t>
      </w:r>
      <w:r>
        <w:t>6400-3</w:t>
      </w:r>
      <w:r w:rsidRPr="00416A8F">
        <w:t>:</w:t>
      </w:r>
      <w:r w:rsidRPr="00A8227E">
        <w:t xml:space="preserve"> </w:t>
      </w:r>
      <w:r w:rsidRPr="00DE1FA3">
        <w:t>2017 0</w:t>
      </w:r>
      <w:r>
        <w:t>9</w:t>
      </w:r>
      <w:r w:rsidRPr="00DE1FA3">
        <w:t xml:space="preserve"> 01</w:t>
      </w:r>
      <w:r w:rsidRPr="00416A8F">
        <w:t xml:space="preserve"> </w:t>
      </w:r>
      <w:r w:rsidRPr="00EE3B32">
        <w:t>Außenwand-Wärmedämm-</w:t>
      </w:r>
      <w:r w:rsidR="00E9277B" w:rsidRPr="00EE3B32">
        <w:t>Verbundsysteme</w:t>
      </w:r>
      <w:r w:rsidR="00E9277B">
        <w:t xml:space="preserve"> (</w:t>
      </w:r>
      <w:proofErr w:type="gramStart"/>
      <w:r w:rsidRPr="00EE3B32">
        <w:t>WDVS)</w:t>
      </w:r>
      <w:r>
        <w:t xml:space="preserve"> </w:t>
      </w:r>
      <w:r w:rsidRPr="009D09E0">
        <w:rPr>
          <w:rFonts w:ascii="Cambria" w:hAnsi="Cambria" w:cs="Cambria"/>
          <w:lang w:eastAsia="de-DE"/>
        </w:rPr>
        <w:t xml:space="preserve"> </w:t>
      </w:r>
      <w:r w:rsidRPr="009D09E0">
        <w:t>Teil</w:t>
      </w:r>
      <w:proofErr w:type="gramEnd"/>
      <w:r w:rsidRPr="009D09E0">
        <w:t xml:space="preserve"> 3: Mindestanforderungen für die Verwendung</w:t>
      </w:r>
    </w:p>
    <w:p w14:paraId="6793D187" w14:textId="77777777" w:rsidR="00E9277B" w:rsidRPr="00AF2413" w:rsidRDefault="00E9277B" w:rsidP="008F3529">
      <w:pPr>
        <w:pStyle w:val="Default"/>
        <w:ind w:left="567"/>
      </w:pPr>
    </w:p>
  </w:endnote>
  <w:endnote w:id="4">
    <w:p w14:paraId="50295A94" w14:textId="77777777" w:rsidR="0011238A" w:rsidRPr="00AF2413" w:rsidRDefault="0011238A" w:rsidP="008F3529">
      <w:pPr>
        <w:pStyle w:val="Endnotentext"/>
        <w:rPr>
          <w:rFonts w:cs="Arial"/>
        </w:rPr>
      </w:pPr>
      <w:r>
        <w:t>[</w:t>
      </w:r>
      <w:r>
        <w:rPr>
          <w:rStyle w:val="Endnotenzeichen"/>
        </w:rPr>
        <w:endnoteRef/>
      </w:r>
      <w:r>
        <w:t>]</w:t>
      </w:r>
      <w:r>
        <w:tab/>
        <w:t xml:space="preserve">VAR2019 - </w:t>
      </w:r>
      <w:r>
        <w:rPr>
          <w:rFonts w:cs="Arial"/>
        </w:rPr>
        <w:t>Verarbeitungsrichtlinie für Wärmedämmverbundsysteme für Wärmedämmverbundsysteme; Technische Richtlinien und Detailzeichnungen, Ausgabe 1.Jänner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FuturaSerieBQ">
    <w:altName w:val="Century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2C2E" w14:textId="77777777" w:rsidR="000A5943" w:rsidRDefault="000A59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7F83" w14:textId="76FDF4C3" w:rsidR="0011238A" w:rsidRDefault="0011238A">
    <w:pPr>
      <w:pStyle w:val="Fuzeile"/>
    </w:pPr>
    <w:r>
      <w:rPr>
        <w:noProof/>
        <w:lang w:eastAsia="de-AT"/>
      </w:rPr>
      <w:drawing>
        <wp:anchor distT="0" distB="0" distL="0" distR="0" simplePos="0" relativeHeight="251659264" behindDoc="1" locked="0" layoutInCell="1" allowOverlap="1" wp14:anchorId="77BB465D" wp14:editId="668747E2">
          <wp:simplePos x="0" y="0"/>
          <wp:positionH relativeFrom="column">
            <wp:posOffset>-556895</wp:posOffset>
          </wp:positionH>
          <wp:positionV relativeFrom="paragraph">
            <wp:posOffset>-260350</wp:posOffset>
          </wp:positionV>
          <wp:extent cx="7132320" cy="754380"/>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8342"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r>
      <w:tab/>
      <w:t xml:space="preserve">Ausgabe 1. </w:t>
    </w:r>
    <w:r w:rsidR="00914143">
      <w:t>Juli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3F6E" w14:textId="77777777" w:rsidR="000A5943" w:rsidRDefault="000A594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F053" w14:textId="77777777" w:rsidR="0011238A" w:rsidRDefault="0011238A">
    <w:pPr>
      <w:pStyle w:val="Fuzeil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25D8" w14:textId="77777777" w:rsidR="00274865" w:rsidRDefault="00274865" w:rsidP="00D92290">
      <w:pPr>
        <w:spacing w:after="0" w:line="240" w:lineRule="auto"/>
      </w:pPr>
      <w:r>
        <w:separator/>
      </w:r>
    </w:p>
  </w:footnote>
  <w:footnote w:type="continuationSeparator" w:id="0">
    <w:p w14:paraId="3048B89C" w14:textId="77777777" w:rsidR="00274865" w:rsidRDefault="00274865" w:rsidP="00D92290">
      <w:pPr>
        <w:spacing w:after="0" w:line="240" w:lineRule="auto"/>
      </w:pPr>
      <w:r>
        <w:continuationSeparator/>
      </w:r>
    </w:p>
  </w:footnote>
  <w:footnote w:id="1">
    <w:p w14:paraId="6EDD8ABB" w14:textId="77777777" w:rsidR="0011238A" w:rsidRDefault="0011238A" w:rsidP="00A22CFC">
      <w:pPr>
        <w:pStyle w:val="Funotentext"/>
      </w:pPr>
      <w:r>
        <w:rPr>
          <w:rStyle w:val="Funotenzeichen"/>
          <w:iCs/>
        </w:rPr>
        <w:footnoteRef/>
      </w:r>
      <w:r>
        <w:tab/>
        <w:t>Gilt für Folgeprüfungen bei Produkt- oder Richtlinien-Änderungen.</w:t>
      </w:r>
    </w:p>
  </w:footnote>
  <w:footnote w:id="2">
    <w:p w14:paraId="0D566017" w14:textId="77777777" w:rsidR="00FF49EF" w:rsidRPr="00E15D72" w:rsidRDefault="00FF49EF" w:rsidP="00FF49EF">
      <w:pPr>
        <w:pStyle w:val="Funotentext"/>
        <w:rPr>
          <w:lang w:val="de-AT"/>
        </w:rPr>
      </w:pPr>
      <w:r>
        <w:rPr>
          <w:rStyle w:val="Funotenzeichen"/>
        </w:rPr>
        <w:footnoteRef/>
      </w:r>
      <w:r>
        <w:t xml:space="preserve"> </w:t>
      </w:r>
      <w:r w:rsidRPr="00873251">
        <w:rPr>
          <w:sz w:val="20"/>
          <w:lang w:val="de-AT"/>
        </w:rPr>
        <w:t>Die Parameter sind Ergebnisse des Ökobilanz-Ressourceneinsatzes entsprechend der ÖNORM EN 15804 für die Module A1 bis A3 (A1 Rohstoffversorgung, A2 Transport, A3 Herstellung). Der Anteil in Prozent ist berechnet durch den Quotienten aus PERE dividiert durch die Summe aus PERE + PENRE), wobei PERE = Erneuerbare Primärenergie als Energieträger und PENRE = Nicht-erneuerbare Primärenergie als Energieträger. Einheit = MJ, unterer Heizwert.</w:t>
      </w:r>
      <w:r>
        <w:rPr>
          <w:lang w:val="de-AT"/>
        </w:rPr>
        <w:t xml:space="preserve"> </w:t>
      </w:r>
    </w:p>
  </w:footnote>
  <w:footnote w:id="3">
    <w:p w14:paraId="45B0FC8A" w14:textId="77777777" w:rsidR="00FF49EF" w:rsidRPr="00027497" w:rsidRDefault="00FF49EF" w:rsidP="00FF49EF">
      <w:r w:rsidRPr="004E5355">
        <w:rPr>
          <w:rStyle w:val="Funotenzeichen"/>
          <w:sz w:val="20"/>
        </w:rPr>
        <w:footnoteRef/>
      </w:r>
      <w:r w:rsidRPr="00027497">
        <w:rPr>
          <w:sz w:val="20"/>
        </w:rPr>
        <w:t xml:space="preserve"> </w:t>
      </w:r>
      <w:r w:rsidRPr="00027497">
        <w:rPr>
          <w:rFonts w:cs="Arial"/>
          <w:color w:val="000000"/>
          <w:sz w:val="20"/>
          <w:lang w:eastAsia="de-AT"/>
        </w:rPr>
        <w:t>GWP 100-years, entsprechend dem „</w:t>
      </w:r>
      <w:proofErr w:type="spellStart"/>
      <w:r w:rsidRPr="00027497">
        <w:rPr>
          <w:rFonts w:cs="Arial"/>
          <w:color w:val="000000"/>
          <w:sz w:val="20"/>
          <w:lang w:eastAsia="de-AT"/>
        </w:rPr>
        <w:t>Intergovernmental</w:t>
      </w:r>
      <w:proofErr w:type="spellEnd"/>
      <w:r w:rsidRPr="00027497">
        <w:rPr>
          <w:rFonts w:cs="Arial"/>
          <w:color w:val="000000"/>
          <w:sz w:val="20"/>
          <w:lang w:eastAsia="de-AT"/>
        </w:rPr>
        <w:t xml:space="preserve"> Panel on Climate Change“ IPCC AR Bericht (s. IPCC_AR5_Report 2014, Chapter 08)  </w:t>
      </w:r>
    </w:p>
  </w:footnote>
  <w:footnote w:id="4">
    <w:p w14:paraId="31D51E17" w14:textId="77777777" w:rsidR="00FF49EF" w:rsidRPr="00FA4505" w:rsidRDefault="00FF49EF" w:rsidP="00FF49EF">
      <w:pPr>
        <w:pStyle w:val="Funotentext"/>
        <w:rPr>
          <w:lang w:val="de-AT"/>
        </w:rPr>
      </w:pPr>
      <w:r>
        <w:rPr>
          <w:rStyle w:val="Funotenzeichen"/>
        </w:rPr>
        <w:footnoteRef/>
      </w:r>
      <w:r>
        <w:t xml:space="preserve"> </w:t>
      </w:r>
      <w:r>
        <w:rPr>
          <w:rFonts w:cs="Arial"/>
          <w:sz w:val="20"/>
        </w:rPr>
        <w:t>D</w:t>
      </w:r>
      <w:r w:rsidRPr="004E5355">
        <w:rPr>
          <w:rFonts w:cs="Arial"/>
          <w:sz w:val="20"/>
        </w:rPr>
        <w:t xml:space="preserve">er Bilanzzeitraum von Produktionsmenge und </w:t>
      </w:r>
      <w:proofErr w:type="spellStart"/>
      <w:r w:rsidRPr="004E5355">
        <w:rPr>
          <w:rFonts w:cs="Arial"/>
          <w:sz w:val="20"/>
        </w:rPr>
        <w:t>Altglaseinsatz</w:t>
      </w:r>
      <w:proofErr w:type="spellEnd"/>
      <w:r w:rsidRPr="004E5355">
        <w:rPr>
          <w:rFonts w:cs="Arial"/>
          <w:sz w:val="20"/>
        </w:rPr>
        <w:t xml:space="preserve"> erstreckt sich über ein Jahr</w:t>
      </w:r>
    </w:p>
  </w:footnote>
  <w:footnote w:id="5">
    <w:p w14:paraId="62490637" w14:textId="77777777" w:rsidR="00B30CF7" w:rsidRPr="000724F0" w:rsidRDefault="00B30CF7" w:rsidP="00B30CF7">
      <w:pPr>
        <w:pStyle w:val="Funotentext"/>
        <w:rPr>
          <w:color w:val="00B050"/>
          <w:sz w:val="18"/>
          <w:szCs w:val="18"/>
          <w:lang w:val="de-AT"/>
        </w:rPr>
      </w:pPr>
      <w:r>
        <w:rPr>
          <w:rStyle w:val="Funotenzeichen"/>
        </w:rPr>
        <w:footnoteRef/>
      </w:r>
      <w:r>
        <w:rPr>
          <w:rFonts w:cs="Arial"/>
          <w:szCs w:val="24"/>
          <w:lang w:eastAsia="ko-KR"/>
        </w:rPr>
        <w:t xml:space="preserve">  </w:t>
      </w:r>
      <w:r w:rsidRPr="00A034C6">
        <w:rPr>
          <w:rFonts w:cs="Arial"/>
          <w:szCs w:val="24"/>
        </w:rPr>
        <w:t xml:space="preserve">Die Anforderungen folgender Systeme sind </w:t>
      </w:r>
      <w:r>
        <w:rPr>
          <w:rFonts w:cs="Arial"/>
          <w:szCs w:val="24"/>
        </w:rPr>
        <w:t xml:space="preserve">je nach Komplexität der Lieferkette </w:t>
      </w:r>
      <w:r w:rsidRPr="00A034C6">
        <w:rPr>
          <w:rFonts w:cs="Arial"/>
          <w:szCs w:val="24"/>
        </w:rPr>
        <w:t>anerkannt:</w:t>
      </w:r>
      <w:r>
        <w:rPr>
          <w:rFonts w:cs="Arial"/>
          <w:szCs w:val="24"/>
        </w:rPr>
        <w:t xml:space="preserve"> ein freiwilliges Rückverfolgungssystem, nach </w:t>
      </w:r>
      <w:r w:rsidRPr="000724F0">
        <w:rPr>
          <w:rFonts w:cs="Arial"/>
          <w:szCs w:val="24"/>
        </w:rPr>
        <w:t>ISO 38200 „Lieferkette von Holz und Holz basierten Produkten“</w:t>
      </w:r>
      <w:r>
        <w:rPr>
          <w:rFonts w:cs="Arial"/>
          <w:szCs w:val="24"/>
        </w:rPr>
        <w:t xml:space="preserve">, Begutachtung resp. Zertifizierung von einer unabhängigen, akkreditierten Stelle. </w:t>
      </w:r>
    </w:p>
  </w:footnote>
  <w:footnote w:id="6">
    <w:p w14:paraId="26804539" w14:textId="77777777" w:rsidR="00B30CF7" w:rsidRPr="00EE24C0" w:rsidRDefault="00B30CF7" w:rsidP="00B30CF7">
      <w:pPr>
        <w:pStyle w:val="Funotentext"/>
        <w:rPr>
          <w:sz w:val="18"/>
          <w:szCs w:val="18"/>
        </w:rPr>
      </w:pPr>
      <w:r>
        <w:rPr>
          <w:rStyle w:val="Funotenzeichen"/>
        </w:rPr>
        <w:footnoteRef/>
      </w:r>
      <w:r>
        <w:t xml:space="preserve">  Beispielhaft: Für die Bilanz der eingesetzten Hölzer sind der Lieferant, die Art des Holzwerkstoffes, die Baumart resp. Holzart, das Herkunftsland resp. Wuchsgebiet, die Menge in m³, das Zertifikat mit Zertifikatsnummer und Anteil in % und die Nachweise als Beilage nicht zertifizierten Holzes anzugeben. </w:t>
      </w:r>
      <w:r w:rsidRPr="007E74F7">
        <w:rPr>
          <w:rFonts w:cs="Arial"/>
          <w:szCs w:val="24"/>
          <w:lang w:eastAsia="en-US"/>
        </w:rPr>
        <w:t xml:space="preserve">Bei Sägenebenprodukten und Recyclingholz </w:t>
      </w:r>
      <w:r>
        <w:rPr>
          <w:rFonts w:cs="Arial"/>
          <w:szCs w:val="24"/>
          <w:lang w:eastAsia="en-US"/>
        </w:rPr>
        <w:t>ist</w:t>
      </w:r>
      <w:r w:rsidRPr="007E74F7">
        <w:rPr>
          <w:rFonts w:cs="Arial"/>
          <w:szCs w:val="24"/>
          <w:lang w:eastAsia="en-US"/>
        </w:rPr>
        <w:t xml:space="preserve"> die Angabe der Herkunft </w:t>
      </w:r>
      <w:r>
        <w:rPr>
          <w:rFonts w:cs="Arial"/>
          <w:szCs w:val="24"/>
          <w:lang w:eastAsia="en-US"/>
        </w:rPr>
        <w:t>optional</w:t>
      </w:r>
      <w:r w:rsidRPr="007E74F7">
        <w:rPr>
          <w:rFonts w:cs="Arial"/>
          <w:szCs w:val="24"/>
          <w:lang w:eastAsia="en-US"/>
        </w:rPr>
        <w:t>.</w:t>
      </w:r>
    </w:p>
  </w:footnote>
  <w:footnote w:id="7">
    <w:p w14:paraId="21EC5BFF" w14:textId="77777777" w:rsidR="00B30CF7" w:rsidRPr="006A388A" w:rsidRDefault="00B30CF7" w:rsidP="00B30CF7">
      <w:pPr>
        <w:pStyle w:val="Funotentext"/>
      </w:pPr>
      <w:r>
        <w:rPr>
          <w:rStyle w:val="Funotenzeichen"/>
        </w:rPr>
        <w:footnoteRef/>
      </w:r>
      <w:r>
        <w:t xml:space="preserve"> </w:t>
      </w:r>
      <w:r w:rsidRPr="00937348">
        <w:t>Volumenprozent bezogen auf das Fertigprodukt</w:t>
      </w:r>
    </w:p>
  </w:footnote>
  <w:footnote w:id="8">
    <w:p w14:paraId="039219A3" w14:textId="77777777" w:rsidR="00B30CF7" w:rsidRPr="00EE24C0" w:rsidRDefault="00B30CF7" w:rsidP="00B30CF7">
      <w:pPr>
        <w:pStyle w:val="Funotentext"/>
        <w:rPr>
          <w:sz w:val="18"/>
          <w:szCs w:val="18"/>
        </w:rPr>
      </w:pPr>
      <w:r>
        <w:rPr>
          <w:rStyle w:val="Funotenzeichen"/>
        </w:rPr>
        <w:footnoteRef/>
      </w:r>
      <w:r>
        <w:t xml:space="preserve"> </w:t>
      </w:r>
      <w:r w:rsidRPr="00532019">
        <w:rPr>
          <w:rFonts w:cs="Arial"/>
          <w:szCs w:val="24"/>
          <w:lang w:eastAsia="ko-KR"/>
        </w:rPr>
        <w:t>Diese Belege können durch das Zertifizierungssystem bereits rep</w:t>
      </w:r>
      <w:r>
        <w:rPr>
          <w:rFonts w:cs="Arial"/>
          <w:szCs w:val="24"/>
        </w:rPr>
        <w:t>r</w:t>
      </w:r>
      <w:r w:rsidRPr="00532019">
        <w:rPr>
          <w:rFonts w:cs="Arial"/>
          <w:szCs w:val="24"/>
          <w:lang w:eastAsia="ko-KR"/>
        </w:rPr>
        <w:t>äsentiert sein</w:t>
      </w:r>
    </w:p>
  </w:footnote>
  <w:footnote w:id="9">
    <w:p w14:paraId="4A3DB0F6" w14:textId="427C1C7E" w:rsidR="0011238A" w:rsidRDefault="0011238A" w:rsidP="0011238A">
      <w:pPr>
        <w:pStyle w:val="Funotentext"/>
      </w:pPr>
      <w:r>
        <w:rPr>
          <w:rStyle w:val="Funotenzeichen"/>
        </w:rPr>
        <w:footnoteRef/>
      </w:r>
      <w:r>
        <w:t xml:space="preserve"> </w:t>
      </w:r>
      <w:r>
        <w:tab/>
        <w:t xml:space="preserve">Genaue Produktbezeichnung </w:t>
      </w:r>
      <w:r w:rsidR="00F7454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8A23" w14:textId="77777777" w:rsidR="000A5943" w:rsidRDefault="000A59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F13F" w14:textId="77777777" w:rsidR="0011238A" w:rsidRPr="00BA26F1" w:rsidRDefault="0011238A" w:rsidP="00BA26F1">
    <w:pPr>
      <w:pStyle w:val="Kopfzeile"/>
      <w:spacing w:before="60" w:after="18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0A96" w14:textId="77777777" w:rsidR="000A5943" w:rsidRDefault="000A594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3304" w14:textId="77777777" w:rsidR="0011238A" w:rsidRPr="000A5943" w:rsidRDefault="0011238A" w:rsidP="00AF63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50013F4"/>
    <w:lvl w:ilvl="0">
      <w:start w:val="1"/>
      <w:numFmt w:val="decimal"/>
      <w:pStyle w:val="berschrift1"/>
      <w:lvlText w:val="%1"/>
      <w:lvlJc w:val="left"/>
      <w:pPr>
        <w:tabs>
          <w:tab w:val="num" w:pos="2133"/>
        </w:tabs>
        <w:ind w:left="2133" w:hanging="432"/>
      </w:pPr>
      <w:rPr>
        <w:rFonts w:hint="default"/>
      </w:rPr>
    </w:lvl>
    <w:lvl w:ilvl="1">
      <w:start w:val="1"/>
      <w:numFmt w:val="decimal"/>
      <w:pStyle w:val="berschrift2"/>
      <w:lvlText w:val="%1.%2"/>
      <w:lvlJc w:val="left"/>
      <w:pPr>
        <w:tabs>
          <w:tab w:val="num" w:pos="2268"/>
        </w:tabs>
        <w:ind w:left="2268"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2565"/>
        </w:tabs>
        <w:ind w:left="2565" w:hanging="864"/>
      </w:pPr>
      <w:rPr>
        <w:rFonts w:hint="default"/>
      </w:rPr>
    </w:lvl>
    <w:lvl w:ilvl="4">
      <w:start w:val="1"/>
      <w:numFmt w:val="decimal"/>
      <w:pStyle w:val="berschrift5"/>
      <w:lvlText w:val="%1.%2.%3.%4.%5"/>
      <w:lvlJc w:val="left"/>
      <w:pPr>
        <w:tabs>
          <w:tab w:val="num" w:pos="2709"/>
        </w:tabs>
        <w:ind w:left="2709" w:hanging="1008"/>
      </w:pPr>
      <w:rPr>
        <w:rFonts w:hint="default"/>
      </w:rPr>
    </w:lvl>
    <w:lvl w:ilvl="5">
      <w:start w:val="1"/>
      <w:numFmt w:val="decimal"/>
      <w:pStyle w:val="berschrift6"/>
      <w:lvlText w:val="%1.%2.%3.%4.%5.%6"/>
      <w:lvlJc w:val="left"/>
      <w:pPr>
        <w:tabs>
          <w:tab w:val="num" w:pos="2853"/>
        </w:tabs>
        <w:ind w:left="2853" w:hanging="1152"/>
      </w:pPr>
      <w:rPr>
        <w:rFonts w:hint="default"/>
      </w:rPr>
    </w:lvl>
    <w:lvl w:ilvl="6">
      <w:start w:val="1"/>
      <w:numFmt w:val="decimal"/>
      <w:pStyle w:val="berschrift7"/>
      <w:lvlText w:val="%1.%2.%3.%4.%5.%6.%7"/>
      <w:lvlJc w:val="left"/>
      <w:pPr>
        <w:tabs>
          <w:tab w:val="num" w:pos="2997"/>
        </w:tabs>
        <w:ind w:left="2997" w:hanging="1296"/>
      </w:pPr>
      <w:rPr>
        <w:rFonts w:hint="default"/>
      </w:rPr>
    </w:lvl>
    <w:lvl w:ilvl="7">
      <w:start w:val="1"/>
      <w:numFmt w:val="decimal"/>
      <w:pStyle w:val="berschrift8"/>
      <w:lvlText w:val="%1.%2.%3.%4.%5.%6.%7.%8"/>
      <w:lvlJc w:val="left"/>
      <w:pPr>
        <w:tabs>
          <w:tab w:val="num" w:pos="3141"/>
        </w:tabs>
        <w:ind w:left="3141" w:hanging="1440"/>
      </w:pPr>
      <w:rPr>
        <w:rFonts w:hint="default"/>
      </w:rPr>
    </w:lvl>
    <w:lvl w:ilvl="8">
      <w:start w:val="1"/>
      <w:numFmt w:val="decimal"/>
      <w:pStyle w:val="berschrift9"/>
      <w:lvlText w:val="%1.%2.%3.%4.%5.%6.%7.%8.%9"/>
      <w:lvlJc w:val="left"/>
      <w:pPr>
        <w:tabs>
          <w:tab w:val="num" w:pos="3285"/>
        </w:tabs>
        <w:ind w:left="3285" w:hanging="1584"/>
      </w:pPr>
      <w:rPr>
        <w:rFonts w:hint="default"/>
      </w:rPr>
    </w:lvl>
  </w:abstractNum>
  <w:abstractNum w:abstractNumId="1" w15:restartNumberingAfterBreak="0">
    <w:nsid w:val="0F055624"/>
    <w:multiLevelType w:val="hybridMultilevel"/>
    <w:tmpl w:val="01F6B4B0"/>
    <w:lvl w:ilvl="0" w:tplc="0C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E32331"/>
    <w:multiLevelType w:val="hybridMultilevel"/>
    <w:tmpl w:val="9BEC119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052157"/>
    <w:multiLevelType w:val="multilevel"/>
    <w:tmpl w:val="5DE44626"/>
    <w:lvl w:ilvl="0">
      <w:start w:val="1"/>
      <w:numFmt w:val="decimal"/>
      <w:pStyle w:val="b1"/>
      <w:lvlText w:val="%1"/>
      <w:lvlJc w:val="left"/>
      <w:pPr>
        <w:ind w:left="425" w:hanging="425"/>
      </w:pPr>
      <w:rPr>
        <w:rFonts w:ascii="Verdana" w:hAnsi="Verdana" w:hint="default"/>
        <w:b/>
        <w:i w:val="0"/>
        <w:sz w:val="22"/>
      </w:rPr>
    </w:lvl>
    <w:lvl w:ilvl="1">
      <w:start w:val="1"/>
      <w:numFmt w:val="decimal"/>
      <w:pStyle w:val="b2"/>
      <w:lvlText w:val="%1.%2"/>
      <w:lvlJc w:val="left"/>
      <w:pPr>
        <w:ind w:left="851" w:hanging="851"/>
      </w:pPr>
      <w:rPr>
        <w:rFonts w:ascii="Verdana" w:hAnsi="Verdana" w:hint="default"/>
        <w:b/>
        <w:i w:val="0"/>
        <w:sz w:val="20"/>
      </w:rPr>
    </w:lvl>
    <w:lvl w:ilvl="2">
      <w:start w:val="1"/>
      <w:numFmt w:val="decimal"/>
      <w:pStyle w:val="b3"/>
      <w:lvlText w:val="%1.%2.%3"/>
      <w:lvlJc w:val="left"/>
      <w:pPr>
        <w:ind w:left="1276" w:hanging="1276"/>
      </w:pPr>
      <w:rPr>
        <w:rFonts w:ascii="Verdana" w:hAnsi="Verdana" w:hint="default"/>
        <w:b/>
        <w:i w:val="0"/>
        <w:sz w:val="20"/>
      </w:rPr>
    </w:lvl>
    <w:lvl w:ilvl="3">
      <w:start w:val="1"/>
      <w:numFmt w:val="decimal"/>
      <w:pStyle w:val="b4"/>
      <w:lvlText w:val="%1.%2.%3.%4"/>
      <w:lvlJc w:val="left"/>
      <w:pPr>
        <w:ind w:left="1701" w:hanging="1701"/>
      </w:pPr>
      <w:rPr>
        <w:rFonts w:ascii="Verdana" w:hAnsi="Verdana" w:hint="default"/>
        <w:b/>
        <w:i w:val="0"/>
        <w:sz w:val="20"/>
      </w:rPr>
    </w:lvl>
    <w:lvl w:ilvl="4">
      <w:start w:val="1"/>
      <w:numFmt w:val="decimal"/>
      <w:pStyle w:val="b5"/>
      <w:lvlText w:val="%1.%2.%3.%4.%5"/>
      <w:lvlJc w:val="left"/>
      <w:pPr>
        <w:ind w:left="2126" w:hanging="2126"/>
      </w:pPr>
      <w:rPr>
        <w:rFonts w:ascii="Verdana" w:hAnsi="Verdana" w:hint="default"/>
        <w:b/>
        <w:i w:val="0"/>
        <w:sz w:val="20"/>
      </w:rPr>
    </w:lvl>
    <w:lvl w:ilvl="5">
      <w:start w:val="1"/>
      <w:numFmt w:val="decimal"/>
      <w:pStyle w:val="b6"/>
      <w:lvlText w:val="%1.%2.%3.%4.%5.%6"/>
      <w:lvlJc w:val="left"/>
      <w:pPr>
        <w:ind w:left="2552" w:hanging="2552"/>
      </w:pPr>
      <w:rPr>
        <w:rFonts w:ascii="Verdana" w:hAnsi="Verdana" w:hint="default"/>
        <w:b/>
        <w:i w:val="0"/>
        <w:sz w:val="20"/>
      </w:rPr>
    </w:lvl>
    <w:lvl w:ilvl="6">
      <w:start w:val="1"/>
      <w:numFmt w:val="lowerLetter"/>
      <w:pStyle w:val="AufzhlungBuchstabe"/>
      <w:lvlText w:val="%7)"/>
      <w:lvlJc w:val="left"/>
      <w:pPr>
        <w:ind w:left="425" w:hanging="425"/>
      </w:pPr>
      <w:rPr>
        <w:rFonts w:ascii="Verdana" w:hAnsi="Verdana" w:hint="default"/>
        <w:b w:val="0"/>
        <w:i w:val="0"/>
        <w:sz w:val="20"/>
      </w:rPr>
    </w:lvl>
    <w:lvl w:ilvl="7">
      <w:start w:val="1"/>
      <w:numFmt w:val="lowerLetter"/>
      <w:pStyle w:val="AufzhlungBuchstabeKursiv"/>
      <w:lvlText w:val="%8)"/>
      <w:lvlJc w:val="left"/>
      <w:pPr>
        <w:ind w:left="425" w:hanging="425"/>
      </w:pPr>
      <w:rPr>
        <w:rFonts w:ascii="Verdana" w:hAnsi="Verdana" w:hint="default"/>
        <w:b w:val="0"/>
        <w:i/>
        <w:sz w:val="20"/>
      </w:rPr>
    </w:lvl>
    <w:lvl w:ilvl="8">
      <w:start w:val="1"/>
      <w:numFmt w:val="lowerLetter"/>
      <w:pStyle w:val="AufzhlungBuchstabeFett"/>
      <w:lvlText w:val="%9)"/>
      <w:lvlJc w:val="left"/>
      <w:pPr>
        <w:ind w:left="425" w:hanging="425"/>
      </w:pPr>
      <w:rPr>
        <w:rFonts w:ascii="Verdana" w:hAnsi="Verdana" w:hint="default"/>
        <w:b/>
        <w:i w:val="0"/>
        <w:sz w:val="20"/>
      </w:rPr>
    </w:lvl>
  </w:abstractNum>
  <w:abstractNum w:abstractNumId="4" w15:restartNumberingAfterBreak="0">
    <w:nsid w:val="241A3120"/>
    <w:multiLevelType w:val="hybridMultilevel"/>
    <w:tmpl w:val="A7DA09E4"/>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763CF"/>
    <w:multiLevelType w:val="hybridMultilevel"/>
    <w:tmpl w:val="9C8A011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9F62FC"/>
    <w:multiLevelType w:val="hybridMultilevel"/>
    <w:tmpl w:val="36DE6470"/>
    <w:lvl w:ilvl="0" w:tplc="B1720522">
      <w:numFmt w:val="bullet"/>
      <w:lvlText w:val=""/>
      <w:lvlJc w:val="left"/>
      <w:pPr>
        <w:ind w:left="639" w:hanging="428"/>
      </w:pPr>
      <w:rPr>
        <w:rFonts w:ascii="Symbol" w:eastAsia="Symbol" w:hAnsi="Symbol" w:cs="Symbol" w:hint="default"/>
        <w:w w:val="99"/>
        <w:sz w:val="20"/>
        <w:szCs w:val="20"/>
      </w:rPr>
    </w:lvl>
    <w:lvl w:ilvl="1" w:tplc="469885BE">
      <w:numFmt w:val="bullet"/>
      <w:lvlText w:val="•"/>
      <w:lvlJc w:val="left"/>
      <w:pPr>
        <w:ind w:left="1582" w:hanging="428"/>
      </w:pPr>
      <w:rPr>
        <w:rFonts w:hint="default"/>
      </w:rPr>
    </w:lvl>
    <w:lvl w:ilvl="2" w:tplc="4F4A24DC">
      <w:numFmt w:val="bullet"/>
      <w:lvlText w:val="•"/>
      <w:lvlJc w:val="left"/>
      <w:pPr>
        <w:ind w:left="2525" w:hanging="428"/>
      </w:pPr>
      <w:rPr>
        <w:rFonts w:hint="default"/>
      </w:rPr>
    </w:lvl>
    <w:lvl w:ilvl="3" w:tplc="86E46486">
      <w:numFmt w:val="bullet"/>
      <w:lvlText w:val="•"/>
      <w:lvlJc w:val="left"/>
      <w:pPr>
        <w:ind w:left="3467" w:hanging="428"/>
      </w:pPr>
      <w:rPr>
        <w:rFonts w:hint="default"/>
      </w:rPr>
    </w:lvl>
    <w:lvl w:ilvl="4" w:tplc="BE82224C">
      <w:numFmt w:val="bullet"/>
      <w:lvlText w:val="•"/>
      <w:lvlJc w:val="left"/>
      <w:pPr>
        <w:ind w:left="4410" w:hanging="428"/>
      </w:pPr>
      <w:rPr>
        <w:rFonts w:hint="default"/>
      </w:rPr>
    </w:lvl>
    <w:lvl w:ilvl="5" w:tplc="4560DF82">
      <w:numFmt w:val="bullet"/>
      <w:lvlText w:val="•"/>
      <w:lvlJc w:val="left"/>
      <w:pPr>
        <w:ind w:left="5353" w:hanging="428"/>
      </w:pPr>
      <w:rPr>
        <w:rFonts w:hint="default"/>
      </w:rPr>
    </w:lvl>
    <w:lvl w:ilvl="6" w:tplc="23EA2AD0">
      <w:numFmt w:val="bullet"/>
      <w:lvlText w:val="•"/>
      <w:lvlJc w:val="left"/>
      <w:pPr>
        <w:ind w:left="6295" w:hanging="428"/>
      </w:pPr>
      <w:rPr>
        <w:rFonts w:hint="default"/>
      </w:rPr>
    </w:lvl>
    <w:lvl w:ilvl="7" w:tplc="E43A2F6A">
      <w:numFmt w:val="bullet"/>
      <w:lvlText w:val="•"/>
      <w:lvlJc w:val="left"/>
      <w:pPr>
        <w:ind w:left="7238" w:hanging="428"/>
      </w:pPr>
      <w:rPr>
        <w:rFonts w:hint="default"/>
      </w:rPr>
    </w:lvl>
    <w:lvl w:ilvl="8" w:tplc="51C8E256">
      <w:numFmt w:val="bullet"/>
      <w:lvlText w:val="•"/>
      <w:lvlJc w:val="left"/>
      <w:pPr>
        <w:ind w:left="8181" w:hanging="428"/>
      </w:pPr>
      <w:rPr>
        <w:rFonts w:hint="default"/>
      </w:rPr>
    </w:lvl>
  </w:abstractNum>
  <w:abstractNum w:abstractNumId="8" w15:restartNumberingAfterBreak="0">
    <w:nsid w:val="2DAE3655"/>
    <w:multiLevelType w:val="hybridMultilevel"/>
    <w:tmpl w:val="EE0E1EC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55AD1AB9"/>
    <w:multiLevelType w:val="hybridMultilevel"/>
    <w:tmpl w:val="D818D2C4"/>
    <w:lvl w:ilvl="0" w:tplc="260E44E2">
      <w:start w:val="1"/>
      <w:numFmt w:val="bullet"/>
      <w:pStyle w:val="EinzugPunktatio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117A5F"/>
    <w:multiLevelType w:val="hybridMultilevel"/>
    <w:tmpl w:val="698471D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65644E1"/>
    <w:multiLevelType w:val="hybridMultilevel"/>
    <w:tmpl w:val="FC14518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B1D10D9"/>
    <w:multiLevelType w:val="hybridMultilevel"/>
    <w:tmpl w:val="300472D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F432831"/>
    <w:multiLevelType w:val="hybridMultilevel"/>
    <w:tmpl w:val="B9DEEA7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70D0604"/>
    <w:multiLevelType w:val="hybridMultilevel"/>
    <w:tmpl w:val="1F324492"/>
    <w:lvl w:ilvl="0" w:tplc="E4DAFD14">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5" w15:restartNumberingAfterBreak="0">
    <w:nsid w:val="7CEF2DCE"/>
    <w:multiLevelType w:val="hybridMultilevel"/>
    <w:tmpl w:val="4E8CB9A8"/>
    <w:lvl w:ilvl="0" w:tplc="BADCFA56">
      <w:start w:val="1"/>
      <w:numFmt w:val="bullet"/>
      <w:lvlText w:val=""/>
      <w:lvlJc w:val="left"/>
      <w:pPr>
        <w:tabs>
          <w:tab w:val="num" w:pos="284"/>
        </w:tabs>
        <w:ind w:left="284" w:hanging="284"/>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42A92"/>
    <w:multiLevelType w:val="hybridMultilevel"/>
    <w:tmpl w:val="2222C886"/>
    <w:lvl w:ilvl="0" w:tplc="0409000B">
      <w:start w:val="1"/>
      <w:numFmt w:val="bullet"/>
      <w:lvlText w:val=""/>
      <w:lvlJc w:val="left"/>
      <w:pPr>
        <w:tabs>
          <w:tab w:val="num" w:pos="360"/>
        </w:tabs>
        <w:ind w:left="360" w:hanging="360"/>
      </w:pPr>
      <w:rPr>
        <w:rFonts w:ascii="Wingdings" w:hAnsi="Wingdings" w:hint="default"/>
      </w:rPr>
    </w:lvl>
    <w:lvl w:ilvl="1" w:tplc="0C07000B">
      <w:start w:val="1"/>
      <w:numFmt w:val="bullet"/>
      <w:lvlText w:val=""/>
      <w:lvlJc w:val="left"/>
      <w:pPr>
        <w:tabs>
          <w:tab w:val="num" w:pos="1080"/>
        </w:tabs>
        <w:ind w:left="1080" w:hanging="360"/>
      </w:pPr>
      <w:rPr>
        <w:rFonts w:ascii="Wingdings" w:hAnsi="Wingdings"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num w:numId="1" w16cid:durableId="1918780175">
    <w:abstractNumId w:val="0"/>
  </w:num>
  <w:num w:numId="2" w16cid:durableId="766536630">
    <w:abstractNumId w:val="5"/>
  </w:num>
  <w:num w:numId="3" w16cid:durableId="1788356488">
    <w:abstractNumId w:val="16"/>
  </w:num>
  <w:num w:numId="4" w16cid:durableId="2136361970">
    <w:abstractNumId w:val="9"/>
  </w:num>
  <w:num w:numId="5" w16cid:durableId="1463037431">
    <w:abstractNumId w:val="6"/>
  </w:num>
  <w:num w:numId="6" w16cid:durableId="1036664292">
    <w:abstractNumId w:val="15"/>
  </w:num>
  <w:num w:numId="7" w16cid:durableId="1153181957">
    <w:abstractNumId w:val="2"/>
  </w:num>
  <w:num w:numId="8" w16cid:durableId="1285890722">
    <w:abstractNumId w:val="3"/>
  </w:num>
  <w:num w:numId="9" w16cid:durableId="1747797624">
    <w:abstractNumId w:val="4"/>
  </w:num>
  <w:num w:numId="10" w16cid:durableId="1754468010">
    <w:abstractNumId w:val="12"/>
  </w:num>
  <w:num w:numId="11" w16cid:durableId="1831292107">
    <w:abstractNumId w:val="10"/>
  </w:num>
  <w:num w:numId="12" w16cid:durableId="1225529105">
    <w:abstractNumId w:val="8"/>
  </w:num>
  <w:num w:numId="13" w16cid:durableId="1205025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4937433">
    <w:abstractNumId w:val="14"/>
  </w:num>
  <w:num w:numId="15" w16cid:durableId="127869346">
    <w:abstractNumId w:val="14"/>
  </w:num>
  <w:num w:numId="16" w16cid:durableId="560410657">
    <w:abstractNumId w:val="5"/>
  </w:num>
  <w:num w:numId="17" w16cid:durableId="1749766969">
    <w:abstractNumId w:val="9"/>
  </w:num>
  <w:num w:numId="18" w16cid:durableId="669334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5137312">
    <w:abstractNumId w:val="13"/>
  </w:num>
  <w:num w:numId="20" w16cid:durableId="1194075172">
    <w:abstractNumId w:val="11"/>
  </w:num>
  <w:num w:numId="21" w16cid:durableId="1199587246">
    <w:abstractNumId w:val="1"/>
  </w:num>
  <w:num w:numId="22" w16cid:durableId="142161184">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eif Oswald">
    <w15:presenceInfo w15:providerId="AD" w15:userId="S::oswald.streif@vki.at::6b44a760-59d7-4d16-960a-3d38501f8e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trackRevisions/>
  <w:defaultTabStop w:val="709"/>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4B7"/>
    <w:rsid w:val="000163CC"/>
    <w:rsid w:val="00016BDC"/>
    <w:rsid w:val="000214B7"/>
    <w:rsid w:val="00021B6D"/>
    <w:rsid w:val="00027497"/>
    <w:rsid w:val="00053857"/>
    <w:rsid w:val="00054E60"/>
    <w:rsid w:val="00062BA0"/>
    <w:rsid w:val="00071474"/>
    <w:rsid w:val="00071E97"/>
    <w:rsid w:val="00074E64"/>
    <w:rsid w:val="00076C32"/>
    <w:rsid w:val="00090093"/>
    <w:rsid w:val="000A4CE8"/>
    <w:rsid w:val="000A5943"/>
    <w:rsid w:val="000D301E"/>
    <w:rsid w:val="000E1BC4"/>
    <w:rsid w:val="000F1FB9"/>
    <w:rsid w:val="0011238A"/>
    <w:rsid w:val="0015466C"/>
    <w:rsid w:val="00162CB2"/>
    <w:rsid w:val="001763D1"/>
    <w:rsid w:val="0017665A"/>
    <w:rsid w:val="00180B23"/>
    <w:rsid w:val="00193486"/>
    <w:rsid w:val="001A4D4E"/>
    <w:rsid w:val="001A797F"/>
    <w:rsid w:val="001C22BA"/>
    <w:rsid w:val="001D095E"/>
    <w:rsid w:val="001D1F61"/>
    <w:rsid w:val="001E0875"/>
    <w:rsid w:val="00244613"/>
    <w:rsid w:val="002568FC"/>
    <w:rsid w:val="00265D53"/>
    <w:rsid w:val="00274865"/>
    <w:rsid w:val="00281FED"/>
    <w:rsid w:val="00296454"/>
    <w:rsid w:val="002A448F"/>
    <w:rsid w:val="002A7B1B"/>
    <w:rsid w:val="00302128"/>
    <w:rsid w:val="0031147F"/>
    <w:rsid w:val="0031206C"/>
    <w:rsid w:val="00333875"/>
    <w:rsid w:val="00356170"/>
    <w:rsid w:val="00372F51"/>
    <w:rsid w:val="00373C2E"/>
    <w:rsid w:val="0037447D"/>
    <w:rsid w:val="00375F36"/>
    <w:rsid w:val="00376C3C"/>
    <w:rsid w:val="00377BFF"/>
    <w:rsid w:val="003868D9"/>
    <w:rsid w:val="00387B68"/>
    <w:rsid w:val="003C47A3"/>
    <w:rsid w:val="003E5179"/>
    <w:rsid w:val="003E6B66"/>
    <w:rsid w:val="003E706E"/>
    <w:rsid w:val="003F5AE7"/>
    <w:rsid w:val="00413B8B"/>
    <w:rsid w:val="00437BBA"/>
    <w:rsid w:val="00446A79"/>
    <w:rsid w:val="00466657"/>
    <w:rsid w:val="00467B0E"/>
    <w:rsid w:val="0047309A"/>
    <w:rsid w:val="00482BEA"/>
    <w:rsid w:val="00482EBF"/>
    <w:rsid w:val="00486DF4"/>
    <w:rsid w:val="004A073A"/>
    <w:rsid w:val="004A42C4"/>
    <w:rsid w:val="004B0420"/>
    <w:rsid w:val="004B247E"/>
    <w:rsid w:val="004C1949"/>
    <w:rsid w:val="004D4B15"/>
    <w:rsid w:val="004D6876"/>
    <w:rsid w:val="004D7160"/>
    <w:rsid w:val="004E736E"/>
    <w:rsid w:val="004F4365"/>
    <w:rsid w:val="0050454C"/>
    <w:rsid w:val="00511393"/>
    <w:rsid w:val="005161B0"/>
    <w:rsid w:val="00522BBA"/>
    <w:rsid w:val="005669C0"/>
    <w:rsid w:val="00572A06"/>
    <w:rsid w:val="00582CA9"/>
    <w:rsid w:val="0059363F"/>
    <w:rsid w:val="005A340D"/>
    <w:rsid w:val="005A6E00"/>
    <w:rsid w:val="005B0FF7"/>
    <w:rsid w:val="005B2266"/>
    <w:rsid w:val="005D66DD"/>
    <w:rsid w:val="005E5288"/>
    <w:rsid w:val="005F422D"/>
    <w:rsid w:val="005F42A0"/>
    <w:rsid w:val="005F5CE0"/>
    <w:rsid w:val="00631795"/>
    <w:rsid w:val="006367E7"/>
    <w:rsid w:val="006368B8"/>
    <w:rsid w:val="006518FC"/>
    <w:rsid w:val="00657E80"/>
    <w:rsid w:val="00665148"/>
    <w:rsid w:val="00667BD9"/>
    <w:rsid w:val="0067651C"/>
    <w:rsid w:val="00677AF2"/>
    <w:rsid w:val="006924A3"/>
    <w:rsid w:val="006946A3"/>
    <w:rsid w:val="00696CD8"/>
    <w:rsid w:val="006B6275"/>
    <w:rsid w:val="006C7565"/>
    <w:rsid w:val="006C7876"/>
    <w:rsid w:val="006D4E5E"/>
    <w:rsid w:val="006D646F"/>
    <w:rsid w:val="00707AA3"/>
    <w:rsid w:val="00745F2B"/>
    <w:rsid w:val="00751CDD"/>
    <w:rsid w:val="007560C0"/>
    <w:rsid w:val="00775566"/>
    <w:rsid w:val="00780F01"/>
    <w:rsid w:val="007833D2"/>
    <w:rsid w:val="00794694"/>
    <w:rsid w:val="00796865"/>
    <w:rsid w:val="00797D06"/>
    <w:rsid w:val="007D1426"/>
    <w:rsid w:val="007E74B9"/>
    <w:rsid w:val="00800ED5"/>
    <w:rsid w:val="00802C03"/>
    <w:rsid w:val="00811229"/>
    <w:rsid w:val="0081717E"/>
    <w:rsid w:val="00817BB0"/>
    <w:rsid w:val="00824E59"/>
    <w:rsid w:val="00826376"/>
    <w:rsid w:val="00831FFA"/>
    <w:rsid w:val="00851831"/>
    <w:rsid w:val="00852CA7"/>
    <w:rsid w:val="00862208"/>
    <w:rsid w:val="00875671"/>
    <w:rsid w:val="00887747"/>
    <w:rsid w:val="00897E99"/>
    <w:rsid w:val="008B2081"/>
    <w:rsid w:val="008B2AB7"/>
    <w:rsid w:val="008B79F2"/>
    <w:rsid w:val="008E4BA6"/>
    <w:rsid w:val="008E4E73"/>
    <w:rsid w:val="008E7DC2"/>
    <w:rsid w:val="008F3529"/>
    <w:rsid w:val="00914143"/>
    <w:rsid w:val="009146E3"/>
    <w:rsid w:val="009215A6"/>
    <w:rsid w:val="00934B34"/>
    <w:rsid w:val="00934C86"/>
    <w:rsid w:val="00943F8C"/>
    <w:rsid w:val="00962020"/>
    <w:rsid w:val="00995F73"/>
    <w:rsid w:val="009C26A9"/>
    <w:rsid w:val="00A04988"/>
    <w:rsid w:val="00A06292"/>
    <w:rsid w:val="00A07F9E"/>
    <w:rsid w:val="00A12990"/>
    <w:rsid w:val="00A20BD0"/>
    <w:rsid w:val="00A22CFC"/>
    <w:rsid w:val="00A4460D"/>
    <w:rsid w:val="00A826CD"/>
    <w:rsid w:val="00A9776D"/>
    <w:rsid w:val="00AA2CBA"/>
    <w:rsid w:val="00AA3807"/>
    <w:rsid w:val="00AC6AFC"/>
    <w:rsid w:val="00AD4C3D"/>
    <w:rsid w:val="00AF6302"/>
    <w:rsid w:val="00B10C18"/>
    <w:rsid w:val="00B178FB"/>
    <w:rsid w:val="00B30CF7"/>
    <w:rsid w:val="00B40689"/>
    <w:rsid w:val="00B55784"/>
    <w:rsid w:val="00B6070E"/>
    <w:rsid w:val="00B73B29"/>
    <w:rsid w:val="00B81543"/>
    <w:rsid w:val="00B87EC3"/>
    <w:rsid w:val="00B90D70"/>
    <w:rsid w:val="00BA0674"/>
    <w:rsid w:val="00BA26F1"/>
    <w:rsid w:val="00BB0DCE"/>
    <w:rsid w:val="00BB6BC5"/>
    <w:rsid w:val="00BC58DC"/>
    <w:rsid w:val="00BD4C5D"/>
    <w:rsid w:val="00BF06F9"/>
    <w:rsid w:val="00BF4274"/>
    <w:rsid w:val="00C01E02"/>
    <w:rsid w:val="00C02C60"/>
    <w:rsid w:val="00C25F88"/>
    <w:rsid w:val="00C4734E"/>
    <w:rsid w:val="00C62697"/>
    <w:rsid w:val="00C71E7A"/>
    <w:rsid w:val="00CA586A"/>
    <w:rsid w:val="00CB0A58"/>
    <w:rsid w:val="00CC46F1"/>
    <w:rsid w:val="00CC5B1D"/>
    <w:rsid w:val="00CE4CBE"/>
    <w:rsid w:val="00CE766B"/>
    <w:rsid w:val="00CF6970"/>
    <w:rsid w:val="00D105EB"/>
    <w:rsid w:val="00D131DD"/>
    <w:rsid w:val="00D33AB1"/>
    <w:rsid w:val="00D47AC8"/>
    <w:rsid w:val="00D73805"/>
    <w:rsid w:val="00D777FE"/>
    <w:rsid w:val="00D92290"/>
    <w:rsid w:val="00DB6117"/>
    <w:rsid w:val="00DC0F81"/>
    <w:rsid w:val="00DD523A"/>
    <w:rsid w:val="00E1055D"/>
    <w:rsid w:val="00E26EC0"/>
    <w:rsid w:val="00E3783C"/>
    <w:rsid w:val="00E44632"/>
    <w:rsid w:val="00E539C2"/>
    <w:rsid w:val="00E55379"/>
    <w:rsid w:val="00E6674F"/>
    <w:rsid w:val="00E868EA"/>
    <w:rsid w:val="00E9277B"/>
    <w:rsid w:val="00E97E0F"/>
    <w:rsid w:val="00EC1E8F"/>
    <w:rsid w:val="00ED69D2"/>
    <w:rsid w:val="00F02753"/>
    <w:rsid w:val="00F14FE7"/>
    <w:rsid w:val="00F2429B"/>
    <w:rsid w:val="00F37D20"/>
    <w:rsid w:val="00F40669"/>
    <w:rsid w:val="00F44D1A"/>
    <w:rsid w:val="00F46C21"/>
    <w:rsid w:val="00F530CE"/>
    <w:rsid w:val="00F738D2"/>
    <w:rsid w:val="00F7454C"/>
    <w:rsid w:val="00F779B1"/>
    <w:rsid w:val="00F9139D"/>
    <w:rsid w:val="00F95370"/>
    <w:rsid w:val="00FB34D6"/>
    <w:rsid w:val="00FC6C55"/>
    <w:rsid w:val="00FC70CF"/>
    <w:rsid w:val="00FD2BD3"/>
    <w:rsid w:val="00FE0458"/>
    <w:rsid w:val="00FE521B"/>
    <w:rsid w:val="00FF49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94119"/>
  <w15:docId w15:val="{B02A2B62-765F-4061-B1DC-C5CCC558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imes New Roman" w:hAnsi="Century" w:cs="Times New Roman"/>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6BC5"/>
    <w:pPr>
      <w:overflowPunct w:val="0"/>
      <w:autoSpaceDE w:val="0"/>
      <w:autoSpaceDN w:val="0"/>
      <w:adjustRightInd w:val="0"/>
      <w:textAlignment w:val="baseline"/>
    </w:pPr>
    <w:rPr>
      <w:rFonts w:ascii="Arial" w:hAnsi="Arial"/>
      <w:sz w:val="24"/>
      <w:lang w:val="de-AT" w:eastAsia="de-DE"/>
    </w:rPr>
  </w:style>
  <w:style w:type="paragraph" w:styleId="berschrift1">
    <w:name w:val="heading 1"/>
    <w:basedOn w:val="Standard"/>
    <w:next w:val="Standard"/>
    <w:link w:val="berschrift1Zchn"/>
    <w:autoRedefine/>
    <w:uiPriority w:val="9"/>
    <w:qFormat/>
    <w:rsid w:val="00BB6BC5"/>
    <w:pPr>
      <w:keepNext/>
      <w:numPr>
        <w:numId w:val="1"/>
      </w:numPr>
      <w:spacing w:before="240" w:line="340" w:lineRule="atLeast"/>
      <w:outlineLvl w:val="0"/>
    </w:pPr>
    <w:rPr>
      <w:b/>
      <w:kern w:val="28"/>
      <w:sz w:val="28"/>
    </w:rPr>
  </w:style>
  <w:style w:type="paragraph" w:styleId="berschrift2">
    <w:name w:val="heading 2"/>
    <w:basedOn w:val="Standard"/>
    <w:next w:val="Standard"/>
    <w:link w:val="berschrift2Zchn"/>
    <w:uiPriority w:val="9"/>
    <w:qFormat/>
    <w:rsid w:val="00BB6BC5"/>
    <w:pPr>
      <w:keepNext/>
      <w:numPr>
        <w:ilvl w:val="1"/>
        <w:numId w:val="1"/>
      </w:numPr>
      <w:spacing w:before="240"/>
      <w:outlineLvl w:val="1"/>
    </w:pPr>
    <w:rPr>
      <w:b/>
    </w:rPr>
  </w:style>
  <w:style w:type="paragraph" w:styleId="berschrift3">
    <w:name w:val="heading 3"/>
    <w:basedOn w:val="Standard"/>
    <w:next w:val="Standard"/>
    <w:link w:val="berschrift3Zchn"/>
    <w:uiPriority w:val="9"/>
    <w:qFormat/>
    <w:rsid w:val="00BB6BC5"/>
    <w:pPr>
      <w:keepNext/>
      <w:numPr>
        <w:ilvl w:val="2"/>
        <w:numId w:val="1"/>
      </w:numPr>
      <w:spacing w:before="240"/>
      <w:outlineLvl w:val="2"/>
    </w:pPr>
    <w:rPr>
      <w:b/>
      <w:i/>
    </w:rPr>
  </w:style>
  <w:style w:type="paragraph" w:styleId="berschrift4">
    <w:name w:val="heading 4"/>
    <w:basedOn w:val="Standard"/>
    <w:next w:val="Standard"/>
    <w:link w:val="berschrift4Zchn"/>
    <w:uiPriority w:val="9"/>
    <w:qFormat/>
    <w:rsid w:val="00BB6BC5"/>
    <w:pPr>
      <w:keepNext/>
      <w:numPr>
        <w:ilvl w:val="3"/>
        <w:numId w:val="1"/>
      </w:numPr>
      <w:spacing w:before="240" w:after="60"/>
      <w:outlineLvl w:val="3"/>
    </w:pPr>
  </w:style>
  <w:style w:type="paragraph" w:styleId="berschrift5">
    <w:name w:val="heading 5"/>
    <w:basedOn w:val="Standard"/>
    <w:next w:val="Standard"/>
    <w:link w:val="berschrift5Zchn"/>
    <w:uiPriority w:val="9"/>
    <w:qFormat/>
    <w:rsid w:val="00BB6BC5"/>
    <w:pPr>
      <w:numPr>
        <w:ilvl w:val="4"/>
        <w:numId w:val="1"/>
      </w:numPr>
      <w:spacing w:before="240" w:after="60"/>
      <w:outlineLvl w:val="4"/>
    </w:pPr>
    <w:rPr>
      <w:sz w:val="22"/>
    </w:rPr>
  </w:style>
  <w:style w:type="paragraph" w:styleId="berschrift6">
    <w:name w:val="heading 6"/>
    <w:basedOn w:val="Standard"/>
    <w:next w:val="Standard"/>
    <w:link w:val="berschrift6Zchn"/>
    <w:uiPriority w:val="9"/>
    <w:qFormat/>
    <w:rsid w:val="00BB6BC5"/>
    <w:pPr>
      <w:numPr>
        <w:ilvl w:val="5"/>
        <w:numId w:val="1"/>
      </w:numPr>
      <w:spacing w:before="240" w:after="60"/>
      <w:outlineLvl w:val="5"/>
    </w:pPr>
    <w:rPr>
      <w:i/>
      <w:sz w:val="22"/>
    </w:rPr>
  </w:style>
  <w:style w:type="paragraph" w:styleId="berschrift7">
    <w:name w:val="heading 7"/>
    <w:basedOn w:val="Standard"/>
    <w:next w:val="Standard"/>
    <w:link w:val="berschrift7Zchn"/>
    <w:uiPriority w:val="9"/>
    <w:qFormat/>
    <w:rsid w:val="00BB6BC5"/>
    <w:pPr>
      <w:numPr>
        <w:ilvl w:val="6"/>
        <w:numId w:val="1"/>
      </w:numPr>
      <w:spacing w:before="240" w:after="60"/>
      <w:outlineLvl w:val="6"/>
    </w:pPr>
    <w:rPr>
      <w:sz w:val="20"/>
    </w:rPr>
  </w:style>
  <w:style w:type="paragraph" w:styleId="berschrift8">
    <w:name w:val="heading 8"/>
    <w:basedOn w:val="Standard"/>
    <w:next w:val="Standard"/>
    <w:link w:val="berschrift8Zchn"/>
    <w:uiPriority w:val="9"/>
    <w:qFormat/>
    <w:rsid w:val="00BB6BC5"/>
    <w:pPr>
      <w:numPr>
        <w:ilvl w:val="7"/>
        <w:numId w:val="1"/>
      </w:numPr>
      <w:spacing w:before="240" w:after="60"/>
      <w:outlineLvl w:val="7"/>
    </w:pPr>
    <w:rPr>
      <w:i/>
      <w:sz w:val="20"/>
    </w:rPr>
  </w:style>
  <w:style w:type="paragraph" w:styleId="berschrift9">
    <w:name w:val="heading 9"/>
    <w:basedOn w:val="Standard"/>
    <w:next w:val="Standard"/>
    <w:link w:val="berschrift9Zchn"/>
    <w:uiPriority w:val="9"/>
    <w:qFormat/>
    <w:rsid w:val="00BB6BC5"/>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6BC5"/>
    <w:rPr>
      <w:rFonts w:ascii="Arial" w:hAnsi="Arial"/>
      <w:b/>
      <w:kern w:val="28"/>
      <w:sz w:val="28"/>
      <w:lang w:val="de-AT" w:eastAsia="de-DE"/>
    </w:rPr>
  </w:style>
  <w:style w:type="character" w:customStyle="1" w:styleId="berschrift2Zchn">
    <w:name w:val="Überschrift 2 Zchn"/>
    <w:basedOn w:val="Absatz-Standardschriftart"/>
    <w:link w:val="berschrift2"/>
    <w:uiPriority w:val="9"/>
    <w:rsid w:val="00BB6BC5"/>
    <w:rPr>
      <w:rFonts w:ascii="Arial" w:hAnsi="Arial"/>
      <w:b/>
      <w:sz w:val="24"/>
      <w:lang w:val="de-AT" w:eastAsia="de-DE"/>
    </w:rPr>
  </w:style>
  <w:style w:type="character" w:customStyle="1" w:styleId="berschrift3Zchn">
    <w:name w:val="Überschrift 3 Zchn"/>
    <w:basedOn w:val="Absatz-Standardschriftart"/>
    <w:link w:val="berschrift3"/>
    <w:uiPriority w:val="9"/>
    <w:rsid w:val="00BB6BC5"/>
    <w:rPr>
      <w:rFonts w:ascii="Arial" w:hAnsi="Arial"/>
      <w:b/>
      <w:i/>
      <w:sz w:val="24"/>
      <w:lang w:val="de-AT" w:eastAsia="de-DE"/>
    </w:rPr>
  </w:style>
  <w:style w:type="character" w:customStyle="1" w:styleId="berschrift4Zchn">
    <w:name w:val="Überschrift 4 Zchn"/>
    <w:basedOn w:val="Absatz-Standardschriftart"/>
    <w:link w:val="berschrift4"/>
    <w:uiPriority w:val="9"/>
    <w:rsid w:val="00BB6BC5"/>
    <w:rPr>
      <w:rFonts w:ascii="Arial" w:hAnsi="Arial"/>
      <w:sz w:val="24"/>
      <w:lang w:val="de-AT" w:eastAsia="de-DE"/>
    </w:rPr>
  </w:style>
  <w:style w:type="character" w:customStyle="1" w:styleId="berschrift5Zchn">
    <w:name w:val="Überschrift 5 Zchn"/>
    <w:basedOn w:val="Absatz-Standardschriftart"/>
    <w:link w:val="berschrift5"/>
    <w:uiPriority w:val="9"/>
    <w:rsid w:val="00BB6BC5"/>
    <w:rPr>
      <w:rFonts w:ascii="Arial" w:hAnsi="Arial"/>
      <w:sz w:val="22"/>
      <w:lang w:val="de-AT" w:eastAsia="de-DE"/>
    </w:rPr>
  </w:style>
  <w:style w:type="character" w:customStyle="1" w:styleId="berschrift6Zchn">
    <w:name w:val="Überschrift 6 Zchn"/>
    <w:basedOn w:val="Absatz-Standardschriftart"/>
    <w:link w:val="berschrift6"/>
    <w:uiPriority w:val="9"/>
    <w:rsid w:val="00BB6BC5"/>
    <w:rPr>
      <w:rFonts w:ascii="Arial" w:hAnsi="Arial"/>
      <w:i/>
      <w:sz w:val="22"/>
      <w:lang w:val="de-AT" w:eastAsia="de-DE"/>
    </w:rPr>
  </w:style>
  <w:style w:type="character" w:customStyle="1" w:styleId="berschrift7Zchn">
    <w:name w:val="Überschrift 7 Zchn"/>
    <w:basedOn w:val="Absatz-Standardschriftart"/>
    <w:link w:val="berschrift7"/>
    <w:uiPriority w:val="9"/>
    <w:rsid w:val="00BB6BC5"/>
    <w:rPr>
      <w:rFonts w:ascii="Arial" w:hAnsi="Arial"/>
      <w:lang w:val="de-AT" w:eastAsia="de-DE"/>
    </w:rPr>
  </w:style>
  <w:style w:type="character" w:customStyle="1" w:styleId="berschrift8Zchn">
    <w:name w:val="Überschrift 8 Zchn"/>
    <w:basedOn w:val="Absatz-Standardschriftart"/>
    <w:link w:val="berschrift8"/>
    <w:uiPriority w:val="9"/>
    <w:rsid w:val="00BB6BC5"/>
    <w:rPr>
      <w:rFonts w:ascii="Arial" w:hAnsi="Arial"/>
      <w:i/>
      <w:lang w:val="de-AT" w:eastAsia="de-DE"/>
    </w:rPr>
  </w:style>
  <w:style w:type="character" w:customStyle="1" w:styleId="berschrift9Zchn">
    <w:name w:val="Überschrift 9 Zchn"/>
    <w:basedOn w:val="Absatz-Standardschriftart"/>
    <w:link w:val="berschrift9"/>
    <w:uiPriority w:val="9"/>
    <w:rsid w:val="00BB6BC5"/>
    <w:rPr>
      <w:rFonts w:ascii="Arial" w:hAnsi="Arial"/>
      <w:i/>
      <w:sz w:val="18"/>
      <w:lang w:val="de-AT" w:eastAsia="de-DE"/>
    </w:rPr>
  </w:style>
  <w:style w:type="paragraph" w:styleId="Beschriftung">
    <w:name w:val="caption"/>
    <w:aliases w:val="Tab-Titel"/>
    <w:basedOn w:val="Standard"/>
    <w:next w:val="Standard"/>
    <w:qFormat/>
    <w:rsid w:val="00BB6BC5"/>
    <w:pPr>
      <w:spacing w:after="60"/>
    </w:pPr>
    <w:rPr>
      <w:sz w:val="20"/>
      <w:lang w:val="de-DE"/>
    </w:rPr>
  </w:style>
  <w:style w:type="paragraph" w:styleId="Titel">
    <w:name w:val="Title"/>
    <w:basedOn w:val="Standard"/>
    <w:next w:val="Standard"/>
    <w:link w:val="TitelZchn"/>
    <w:qFormat/>
    <w:rsid w:val="00BB6BC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rsid w:val="00BB6BC5"/>
    <w:rPr>
      <w:rFonts w:asciiTheme="majorHAnsi" w:eastAsiaTheme="majorEastAsia" w:hAnsiTheme="majorHAnsi" w:cstheme="majorBidi"/>
      <w:b/>
      <w:bCs/>
      <w:kern w:val="28"/>
      <w:sz w:val="32"/>
      <w:szCs w:val="32"/>
      <w:lang w:val="de-AT" w:eastAsia="de-DE"/>
    </w:rPr>
  </w:style>
  <w:style w:type="paragraph" w:styleId="Listenabsatz">
    <w:name w:val="List Paragraph"/>
    <w:basedOn w:val="Standard"/>
    <w:uiPriority w:val="34"/>
    <w:qFormat/>
    <w:rsid w:val="00BB6BC5"/>
    <w:pPr>
      <w:ind w:left="720"/>
      <w:contextualSpacing/>
    </w:pPr>
  </w:style>
  <w:style w:type="paragraph" w:styleId="Inhaltsverzeichnisberschrift">
    <w:name w:val="TOC Heading"/>
    <w:basedOn w:val="berschrift1"/>
    <w:next w:val="Standard"/>
    <w:uiPriority w:val="39"/>
    <w:semiHidden/>
    <w:unhideWhenUsed/>
    <w:qFormat/>
    <w:rsid w:val="00BB6BC5"/>
    <w:pPr>
      <w:keepLines/>
      <w:numPr>
        <w:numId w:val="0"/>
      </w:numPr>
      <w:overflowPunct/>
      <w:autoSpaceDE/>
      <w:autoSpaceDN/>
      <w:adjustRightInd/>
      <w:spacing w:before="480" w:after="0" w:line="276" w:lineRule="auto"/>
      <w:textAlignment w:val="auto"/>
      <w:outlineLvl w:val="9"/>
    </w:pPr>
    <w:rPr>
      <w:rFonts w:ascii="Cambria" w:hAnsi="Cambria"/>
      <w:bCs/>
      <w:color w:val="365F91"/>
      <w:kern w:val="0"/>
      <w:szCs w:val="28"/>
      <w:lang w:val="en-US" w:eastAsia="en-US"/>
    </w:rPr>
  </w:style>
  <w:style w:type="paragraph" w:customStyle="1" w:styleId="Default">
    <w:name w:val="Default"/>
    <w:rsid w:val="00446A79"/>
    <w:pPr>
      <w:autoSpaceDE w:val="0"/>
      <w:autoSpaceDN w:val="0"/>
      <w:adjustRightInd w:val="0"/>
      <w:spacing w:after="0" w:line="240" w:lineRule="auto"/>
    </w:pPr>
    <w:rPr>
      <w:rFonts w:ascii="Arial" w:hAnsi="Arial" w:cs="Arial"/>
      <w:color w:val="000000"/>
      <w:sz w:val="24"/>
      <w:szCs w:val="24"/>
      <w:lang w:val="de-AT" w:eastAsia="de-AT"/>
    </w:rPr>
  </w:style>
  <w:style w:type="paragraph" w:styleId="Sprechblasentext">
    <w:name w:val="Balloon Text"/>
    <w:basedOn w:val="Standard"/>
    <w:link w:val="SprechblasentextZchn"/>
    <w:unhideWhenUsed/>
    <w:rsid w:val="00446A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46A79"/>
    <w:rPr>
      <w:rFonts w:ascii="Tahoma" w:hAnsi="Tahoma" w:cs="Tahoma"/>
      <w:sz w:val="16"/>
      <w:szCs w:val="16"/>
      <w:lang w:val="de-AT" w:eastAsia="de-DE"/>
    </w:rPr>
  </w:style>
  <w:style w:type="paragraph" w:customStyle="1" w:styleId="KopfzeileAnhang">
    <w:name w:val="Kopfzeile Anhang"/>
    <w:basedOn w:val="Standard"/>
    <w:rsid w:val="00193486"/>
    <w:pPr>
      <w:pBdr>
        <w:bottom w:val="single" w:sz="6" w:space="1" w:color="auto"/>
      </w:pBdr>
      <w:tabs>
        <w:tab w:val="right" w:pos="9639"/>
      </w:tabs>
      <w:spacing w:before="120" w:after="0" w:line="240" w:lineRule="auto"/>
    </w:pPr>
    <w:rPr>
      <w:sz w:val="16"/>
      <w:lang w:val="de-DE"/>
    </w:rPr>
  </w:style>
  <w:style w:type="paragraph" w:customStyle="1" w:styleId="janeinPunktation">
    <w:name w:val="ja/nein &amp; Punkt(ation)"/>
    <w:basedOn w:val="Standard"/>
    <w:rsid w:val="00193486"/>
    <w:pPr>
      <w:tabs>
        <w:tab w:val="left" w:pos="7938"/>
        <w:tab w:val="right" w:pos="9639"/>
      </w:tabs>
      <w:spacing w:before="120" w:after="0" w:line="300" w:lineRule="atLeast"/>
      <w:ind w:left="567" w:hanging="567"/>
    </w:pPr>
    <w:rPr>
      <w:lang w:val="de-DE"/>
    </w:rPr>
  </w:style>
  <w:style w:type="paragraph" w:styleId="Endnotentext">
    <w:name w:val="endnote text"/>
    <w:basedOn w:val="Standard"/>
    <w:link w:val="EndnotentextZchn"/>
    <w:uiPriority w:val="99"/>
    <w:rsid w:val="00D92290"/>
    <w:pPr>
      <w:ind w:left="567" w:hanging="567"/>
    </w:pPr>
  </w:style>
  <w:style w:type="character" w:customStyle="1" w:styleId="EndnotentextZchn">
    <w:name w:val="Endnotentext Zchn"/>
    <w:basedOn w:val="Absatz-Standardschriftart"/>
    <w:link w:val="Endnotentext"/>
    <w:uiPriority w:val="99"/>
    <w:rsid w:val="00D92290"/>
    <w:rPr>
      <w:rFonts w:ascii="Arial" w:hAnsi="Arial"/>
      <w:sz w:val="24"/>
      <w:lang w:val="de-AT" w:eastAsia="de-DE"/>
    </w:rPr>
  </w:style>
  <w:style w:type="character" w:styleId="Endnotenzeichen">
    <w:name w:val="endnote reference"/>
    <w:rsid w:val="00D92290"/>
    <w:rPr>
      <w:vertAlign w:val="baseline"/>
    </w:rPr>
  </w:style>
  <w:style w:type="paragraph" w:styleId="Kopfzeile">
    <w:name w:val="header"/>
    <w:basedOn w:val="Standard"/>
    <w:link w:val="KopfzeileZchn"/>
    <w:unhideWhenUsed/>
    <w:rsid w:val="00DD523A"/>
    <w:pPr>
      <w:tabs>
        <w:tab w:val="center" w:pos="4536"/>
        <w:tab w:val="right" w:pos="9072"/>
      </w:tabs>
      <w:spacing w:after="0" w:line="240" w:lineRule="auto"/>
    </w:pPr>
  </w:style>
  <w:style w:type="character" w:customStyle="1" w:styleId="KopfzeileZchn">
    <w:name w:val="Kopfzeile Zchn"/>
    <w:basedOn w:val="Absatz-Standardschriftart"/>
    <w:link w:val="Kopfzeile"/>
    <w:rsid w:val="00DD523A"/>
    <w:rPr>
      <w:rFonts w:ascii="Arial" w:hAnsi="Arial"/>
      <w:sz w:val="24"/>
      <w:lang w:val="de-AT" w:eastAsia="de-DE"/>
    </w:rPr>
  </w:style>
  <w:style w:type="paragraph" w:styleId="Fuzeile">
    <w:name w:val="footer"/>
    <w:basedOn w:val="Standard"/>
    <w:link w:val="FuzeileZchn"/>
    <w:unhideWhenUsed/>
    <w:rsid w:val="00DD523A"/>
    <w:pPr>
      <w:tabs>
        <w:tab w:val="center" w:pos="4536"/>
        <w:tab w:val="right" w:pos="9072"/>
      </w:tabs>
      <w:spacing w:after="0" w:line="240" w:lineRule="auto"/>
    </w:pPr>
  </w:style>
  <w:style w:type="character" w:customStyle="1" w:styleId="FuzeileZchn">
    <w:name w:val="Fußzeile Zchn"/>
    <w:basedOn w:val="Absatz-Standardschriftart"/>
    <w:link w:val="Fuzeile"/>
    <w:rsid w:val="00DD523A"/>
    <w:rPr>
      <w:rFonts w:ascii="Arial" w:hAnsi="Arial"/>
      <w:sz w:val="24"/>
      <w:lang w:val="de-AT" w:eastAsia="de-DE"/>
    </w:rPr>
  </w:style>
  <w:style w:type="character" w:customStyle="1" w:styleId="A1">
    <w:name w:val="A1"/>
    <w:uiPriority w:val="99"/>
    <w:rsid w:val="003F5AE7"/>
    <w:rPr>
      <w:rFonts w:cs="FuturaSerieBQ"/>
      <w:color w:val="000000"/>
      <w:sz w:val="28"/>
      <w:szCs w:val="28"/>
    </w:rPr>
  </w:style>
  <w:style w:type="character" w:styleId="Buchtitel">
    <w:name w:val="Book Title"/>
    <w:basedOn w:val="Absatz-Standardschriftart"/>
    <w:uiPriority w:val="33"/>
    <w:qFormat/>
    <w:rsid w:val="00074E64"/>
    <w:rPr>
      <w:b/>
      <w:bCs/>
      <w:smallCaps/>
      <w:spacing w:val="5"/>
    </w:rPr>
  </w:style>
  <w:style w:type="paragraph" w:customStyle="1" w:styleId="janein">
    <w:name w:val="ja/nein"/>
    <w:basedOn w:val="Standard"/>
    <w:rsid w:val="001A797F"/>
    <w:pPr>
      <w:tabs>
        <w:tab w:val="left" w:pos="7938"/>
        <w:tab w:val="right" w:pos="9639"/>
      </w:tabs>
      <w:spacing w:before="120" w:after="0" w:line="300" w:lineRule="atLeast"/>
    </w:pPr>
    <w:rPr>
      <w:lang w:val="de-DE"/>
    </w:rPr>
  </w:style>
  <w:style w:type="paragraph" w:styleId="Funotentext">
    <w:name w:val="footnote text"/>
    <w:basedOn w:val="Standard"/>
    <w:link w:val="FunotentextZchn"/>
    <w:qFormat/>
    <w:rsid w:val="00021B6D"/>
    <w:pPr>
      <w:tabs>
        <w:tab w:val="left" w:pos="284"/>
      </w:tabs>
      <w:spacing w:before="60" w:after="0" w:line="200" w:lineRule="atLeast"/>
      <w:ind w:left="284" w:hanging="284"/>
    </w:pPr>
    <w:rPr>
      <w:sz w:val="16"/>
      <w:lang w:val="de-DE"/>
    </w:rPr>
  </w:style>
  <w:style w:type="character" w:customStyle="1" w:styleId="FunotentextZchn">
    <w:name w:val="Fußnotentext Zchn"/>
    <w:basedOn w:val="Absatz-Standardschriftart"/>
    <w:link w:val="Funotentext"/>
    <w:rsid w:val="00021B6D"/>
    <w:rPr>
      <w:rFonts w:ascii="Arial" w:hAnsi="Arial"/>
      <w:sz w:val="16"/>
      <w:lang w:val="de-DE" w:eastAsia="de-DE"/>
    </w:rPr>
  </w:style>
  <w:style w:type="character" w:styleId="Funotenzeichen">
    <w:name w:val="footnote reference"/>
    <w:qFormat/>
    <w:rsid w:val="00021B6D"/>
    <w:rPr>
      <w:position w:val="6"/>
      <w:sz w:val="16"/>
    </w:rPr>
  </w:style>
  <w:style w:type="character" w:styleId="Hervorhebung">
    <w:name w:val="Emphasis"/>
    <w:basedOn w:val="Absatz-Standardschriftart"/>
    <w:qFormat/>
    <w:rsid w:val="00ED69D2"/>
    <w:rPr>
      <w:i/>
      <w:iCs/>
    </w:rPr>
  </w:style>
  <w:style w:type="paragraph" w:customStyle="1" w:styleId="AnmerkungBeilage">
    <w:name w:val="Anmerkung/Beilage"/>
    <w:basedOn w:val="Standard"/>
    <w:rsid w:val="00B178FB"/>
    <w:pPr>
      <w:tabs>
        <w:tab w:val="right" w:leader="dot" w:pos="9639"/>
      </w:tabs>
      <w:spacing w:before="120" w:after="60" w:line="300" w:lineRule="atLeast"/>
    </w:pPr>
    <w:rPr>
      <w:lang w:val="de-DE"/>
    </w:rPr>
  </w:style>
  <w:style w:type="paragraph" w:customStyle="1" w:styleId="janeinEinzug">
    <w:name w:val="ja/nein Einzug"/>
    <w:basedOn w:val="janein"/>
    <w:rsid w:val="00B178FB"/>
    <w:pPr>
      <w:ind w:left="567"/>
    </w:pPr>
  </w:style>
  <w:style w:type="character" w:styleId="BesuchterLink">
    <w:name w:val="FollowedHyperlink"/>
    <w:rsid w:val="00A22CFC"/>
    <w:rPr>
      <w:color w:val="800080"/>
      <w:u w:val="single"/>
    </w:rPr>
  </w:style>
  <w:style w:type="character" w:styleId="Hyperlink">
    <w:name w:val="Hyperlink"/>
    <w:uiPriority w:val="99"/>
    <w:rsid w:val="00A22CFC"/>
    <w:rPr>
      <w:color w:val="0000FF"/>
      <w:u w:val="single"/>
    </w:rPr>
  </w:style>
  <w:style w:type="character" w:customStyle="1" w:styleId="Kontrollkstchen">
    <w:name w:val="Kontrollkästchen"/>
    <w:rsid w:val="00A22CFC"/>
    <w:rPr>
      <w:rFonts w:ascii="Wingdings" w:hAnsi="Wingdings"/>
      <w:noProof w:val="0"/>
      <w:spacing w:val="0"/>
      <w:sz w:val="22"/>
      <w:lang w:val="de-DE"/>
    </w:rPr>
  </w:style>
  <w:style w:type="paragraph" w:customStyle="1" w:styleId="Kopfzeilequer">
    <w:name w:val="Kopfzeile quer"/>
    <w:basedOn w:val="Kopfzeile"/>
    <w:rsid w:val="00A22CFC"/>
    <w:pPr>
      <w:pBdr>
        <w:bottom w:val="single" w:sz="6" w:space="1" w:color="auto"/>
      </w:pBdr>
      <w:tabs>
        <w:tab w:val="clear" w:pos="4536"/>
        <w:tab w:val="clear" w:pos="9072"/>
        <w:tab w:val="right" w:pos="14742"/>
      </w:tabs>
      <w:spacing w:before="120"/>
      <w:ind w:right="-1"/>
    </w:pPr>
    <w:rPr>
      <w:sz w:val="16"/>
      <w:lang w:val="de-DE"/>
    </w:rPr>
  </w:style>
  <w:style w:type="character" w:styleId="Seitenzahl">
    <w:name w:val="page number"/>
    <w:rsid w:val="00A22CFC"/>
    <w:rPr>
      <w:rFonts w:ascii="Arial" w:hAnsi="Arial"/>
    </w:rPr>
  </w:style>
  <w:style w:type="paragraph" w:customStyle="1" w:styleId="Tab-Futext">
    <w:name w:val="Tab-Fußtext"/>
    <w:basedOn w:val="Standard"/>
    <w:rsid w:val="00A22CFC"/>
    <w:pPr>
      <w:spacing w:before="60" w:after="0" w:line="200" w:lineRule="atLeast"/>
      <w:ind w:left="142" w:hanging="142"/>
    </w:pPr>
    <w:rPr>
      <w:sz w:val="16"/>
      <w:lang w:val="de-DE"/>
    </w:rPr>
  </w:style>
  <w:style w:type="paragraph" w:customStyle="1" w:styleId="Tab-Text">
    <w:name w:val="Tab-Text"/>
    <w:basedOn w:val="Standard"/>
    <w:rsid w:val="00A22CFC"/>
    <w:pPr>
      <w:spacing w:before="60" w:after="60" w:line="240" w:lineRule="atLeast"/>
    </w:pPr>
    <w:rPr>
      <w:sz w:val="20"/>
      <w:lang w:val="de-DE"/>
    </w:rPr>
  </w:style>
  <w:style w:type="character" w:customStyle="1" w:styleId="Verborgen">
    <w:name w:val="Verborgen"/>
    <w:rsid w:val="00A22CFC"/>
    <w:rPr>
      <w:rFonts w:ascii="Arial" w:hAnsi="Arial"/>
      <w:i/>
      <w:vanish/>
      <w:color w:val="FF0000"/>
      <w:sz w:val="24"/>
      <w:u w:val="single"/>
    </w:rPr>
  </w:style>
  <w:style w:type="paragraph" w:customStyle="1" w:styleId="Formularfeld">
    <w:name w:val="Formularfeld"/>
    <w:basedOn w:val="Standard"/>
    <w:rsid w:val="00A22CFC"/>
    <w:pPr>
      <w:tabs>
        <w:tab w:val="left" w:pos="9638"/>
      </w:tabs>
      <w:spacing w:before="120" w:after="0" w:line="300" w:lineRule="atLeast"/>
    </w:pPr>
    <w:rPr>
      <w:u w:val="dotted"/>
    </w:rPr>
  </w:style>
  <w:style w:type="paragraph" w:customStyle="1" w:styleId="StandardPunktation">
    <w:name w:val="Standard Punktation"/>
    <w:basedOn w:val="Standard"/>
    <w:rsid w:val="00A22CFC"/>
    <w:pPr>
      <w:numPr>
        <w:numId w:val="2"/>
      </w:numPr>
      <w:tabs>
        <w:tab w:val="clear" w:pos="720"/>
        <w:tab w:val="left" w:pos="567"/>
        <w:tab w:val="right" w:pos="9637"/>
      </w:tabs>
      <w:spacing w:before="120" w:after="0" w:line="300" w:lineRule="atLeast"/>
      <w:ind w:left="567" w:hanging="567"/>
    </w:pPr>
  </w:style>
  <w:style w:type="paragraph" w:styleId="Verzeichnis2">
    <w:name w:val="toc 2"/>
    <w:basedOn w:val="Standard"/>
    <w:next w:val="Standard"/>
    <w:autoRedefine/>
    <w:semiHidden/>
    <w:rsid w:val="00A22CFC"/>
    <w:pPr>
      <w:spacing w:before="120" w:after="0" w:line="300" w:lineRule="atLeast"/>
      <w:ind w:left="240"/>
    </w:pPr>
  </w:style>
  <w:style w:type="paragraph" w:styleId="Verzeichnis1">
    <w:name w:val="toc 1"/>
    <w:basedOn w:val="Standard"/>
    <w:next w:val="Standard"/>
    <w:autoRedefine/>
    <w:semiHidden/>
    <w:rsid w:val="00A22CFC"/>
    <w:pPr>
      <w:spacing w:before="120" w:after="0" w:line="300" w:lineRule="atLeast"/>
    </w:pPr>
  </w:style>
  <w:style w:type="paragraph" w:styleId="Verzeichnis3">
    <w:name w:val="toc 3"/>
    <w:basedOn w:val="Standard"/>
    <w:next w:val="Standard"/>
    <w:autoRedefine/>
    <w:semiHidden/>
    <w:rsid w:val="00A22CFC"/>
    <w:pPr>
      <w:spacing w:before="120" w:after="0" w:line="300" w:lineRule="atLeast"/>
      <w:ind w:left="480"/>
    </w:pPr>
  </w:style>
  <w:style w:type="paragraph" w:styleId="Verzeichnis4">
    <w:name w:val="toc 4"/>
    <w:basedOn w:val="Standard"/>
    <w:next w:val="Standard"/>
    <w:autoRedefine/>
    <w:semiHidden/>
    <w:rsid w:val="00A22CFC"/>
    <w:pPr>
      <w:spacing w:before="120" w:after="0" w:line="300" w:lineRule="atLeast"/>
      <w:ind w:left="720"/>
    </w:pPr>
  </w:style>
  <w:style w:type="paragraph" w:styleId="Verzeichnis5">
    <w:name w:val="toc 5"/>
    <w:basedOn w:val="Standard"/>
    <w:next w:val="Standard"/>
    <w:autoRedefine/>
    <w:semiHidden/>
    <w:rsid w:val="00A22CFC"/>
    <w:pPr>
      <w:spacing w:before="120" w:after="0" w:line="300" w:lineRule="atLeast"/>
      <w:ind w:left="960"/>
    </w:pPr>
  </w:style>
  <w:style w:type="paragraph" w:styleId="Verzeichnis6">
    <w:name w:val="toc 6"/>
    <w:basedOn w:val="Standard"/>
    <w:next w:val="Standard"/>
    <w:autoRedefine/>
    <w:semiHidden/>
    <w:rsid w:val="00A22CFC"/>
    <w:pPr>
      <w:spacing w:before="120" w:after="0" w:line="300" w:lineRule="atLeast"/>
      <w:ind w:left="1200"/>
    </w:pPr>
  </w:style>
  <w:style w:type="paragraph" w:styleId="Verzeichnis7">
    <w:name w:val="toc 7"/>
    <w:basedOn w:val="Standard"/>
    <w:next w:val="Standard"/>
    <w:autoRedefine/>
    <w:semiHidden/>
    <w:rsid w:val="00A22CFC"/>
    <w:pPr>
      <w:spacing w:before="120" w:after="0" w:line="300" w:lineRule="atLeast"/>
      <w:ind w:left="1440"/>
    </w:pPr>
  </w:style>
  <w:style w:type="paragraph" w:styleId="Verzeichnis8">
    <w:name w:val="toc 8"/>
    <w:basedOn w:val="Standard"/>
    <w:next w:val="Standard"/>
    <w:autoRedefine/>
    <w:semiHidden/>
    <w:rsid w:val="00A22CFC"/>
    <w:pPr>
      <w:spacing w:before="120" w:after="0" w:line="300" w:lineRule="atLeast"/>
      <w:ind w:left="1680"/>
    </w:pPr>
  </w:style>
  <w:style w:type="paragraph" w:styleId="Verzeichnis9">
    <w:name w:val="toc 9"/>
    <w:basedOn w:val="Standard"/>
    <w:next w:val="Standard"/>
    <w:autoRedefine/>
    <w:semiHidden/>
    <w:rsid w:val="00A22CFC"/>
    <w:pPr>
      <w:spacing w:before="120" w:after="0" w:line="300" w:lineRule="atLeast"/>
      <w:ind w:left="1920"/>
    </w:pPr>
  </w:style>
  <w:style w:type="character" w:styleId="Kommentarzeichen">
    <w:name w:val="annotation reference"/>
    <w:rsid w:val="00A22CFC"/>
    <w:rPr>
      <w:sz w:val="16"/>
      <w:szCs w:val="16"/>
    </w:rPr>
  </w:style>
  <w:style w:type="paragraph" w:styleId="Kommentartext">
    <w:name w:val="annotation text"/>
    <w:basedOn w:val="Standard"/>
    <w:link w:val="KommentartextZchn"/>
    <w:rsid w:val="00A22CFC"/>
    <w:pPr>
      <w:spacing w:before="120" w:after="0" w:line="300" w:lineRule="atLeast"/>
    </w:pPr>
    <w:rPr>
      <w:sz w:val="20"/>
      <w:lang w:val="de-DE"/>
    </w:rPr>
  </w:style>
  <w:style w:type="character" w:customStyle="1" w:styleId="KommentartextZchn">
    <w:name w:val="Kommentartext Zchn"/>
    <w:basedOn w:val="Absatz-Standardschriftart"/>
    <w:link w:val="Kommentartext"/>
    <w:rsid w:val="00A22CFC"/>
    <w:rPr>
      <w:rFonts w:ascii="Arial" w:hAnsi="Arial"/>
      <w:lang w:val="de-DE" w:eastAsia="de-DE"/>
    </w:rPr>
  </w:style>
  <w:style w:type="paragraph" w:styleId="Kommentarthema">
    <w:name w:val="annotation subject"/>
    <w:basedOn w:val="Kommentartext"/>
    <w:next w:val="Kommentartext"/>
    <w:link w:val="KommentarthemaZchn"/>
    <w:rsid w:val="00A22CFC"/>
    <w:rPr>
      <w:b/>
      <w:bCs/>
    </w:rPr>
  </w:style>
  <w:style w:type="character" w:customStyle="1" w:styleId="KommentarthemaZchn">
    <w:name w:val="Kommentarthema Zchn"/>
    <w:basedOn w:val="KommentartextZchn"/>
    <w:link w:val="Kommentarthema"/>
    <w:rsid w:val="00A22CFC"/>
    <w:rPr>
      <w:rFonts w:ascii="Arial" w:hAnsi="Arial"/>
      <w:b/>
      <w:bCs/>
      <w:lang w:val="de-DE" w:eastAsia="de-DE"/>
    </w:rPr>
  </w:style>
  <w:style w:type="table" w:styleId="Tabellenraster">
    <w:name w:val="Table Grid"/>
    <w:basedOn w:val="NormaleTabelle"/>
    <w:rsid w:val="00A22CFC"/>
    <w:pPr>
      <w:spacing w:after="0" w:line="240" w:lineRule="auto"/>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A22CFC"/>
    <w:pPr>
      <w:widowControl w:val="0"/>
      <w:overflowPunct/>
      <w:adjustRightInd/>
      <w:spacing w:after="0" w:line="240" w:lineRule="auto"/>
      <w:textAlignment w:val="auto"/>
    </w:pPr>
    <w:rPr>
      <w:rFonts w:ascii="Verdana" w:eastAsia="Verdana" w:hAnsi="Verdana" w:cs="Verdana"/>
      <w:sz w:val="20"/>
      <w:lang w:val="en-US" w:eastAsia="en-US"/>
    </w:rPr>
  </w:style>
  <w:style w:type="character" w:customStyle="1" w:styleId="TextkrperZchn">
    <w:name w:val="Textkörper Zchn"/>
    <w:basedOn w:val="Absatz-Standardschriftart"/>
    <w:link w:val="Textkrper"/>
    <w:uiPriority w:val="1"/>
    <w:rsid w:val="00A22CFC"/>
    <w:rPr>
      <w:rFonts w:ascii="Verdana" w:eastAsia="Verdana" w:hAnsi="Verdana" w:cs="Verdana"/>
    </w:rPr>
  </w:style>
  <w:style w:type="paragraph" w:customStyle="1" w:styleId="EinzugPunktation">
    <w:name w:val="Einzug Punktation"/>
    <w:basedOn w:val="Standard"/>
    <w:next w:val="Standard"/>
    <w:rsid w:val="00A22CFC"/>
    <w:pPr>
      <w:numPr>
        <w:numId w:val="4"/>
      </w:numPr>
      <w:tabs>
        <w:tab w:val="clear" w:pos="720"/>
        <w:tab w:val="num" w:pos="851"/>
      </w:tabs>
      <w:overflowPunct/>
      <w:autoSpaceDE/>
      <w:autoSpaceDN/>
      <w:adjustRightInd/>
      <w:spacing w:before="120" w:after="0" w:line="240" w:lineRule="auto"/>
      <w:ind w:left="851" w:hanging="284"/>
      <w:textAlignment w:val="auto"/>
    </w:pPr>
  </w:style>
  <w:style w:type="paragraph" w:customStyle="1" w:styleId="b1">
    <w:name w:val="Üb 1"/>
    <w:basedOn w:val="Listenabsatz"/>
    <w:next w:val="Standard"/>
    <w:qFormat/>
    <w:rsid w:val="00A22CFC"/>
    <w:pPr>
      <w:keepNext/>
      <w:numPr>
        <w:numId w:val="8"/>
      </w:numPr>
      <w:overflowPunct/>
      <w:autoSpaceDE/>
      <w:autoSpaceDN/>
      <w:adjustRightInd/>
      <w:spacing w:before="360" w:line="288" w:lineRule="auto"/>
      <w:contextualSpacing w:val="0"/>
      <w:jc w:val="both"/>
      <w:textAlignment w:val="auto"/>
      <w:outlineLvl w:val="0"/>
    </w:pPr>
    <w:rPr>
      <w:rFonts w:ascii="Verdana" w:hAnsi="Verdana"/>
      <w:b/>
      <w:sz w:val="22"/>
      <w:szCs w:val="22"/>
      <w:lang w:val="de-DE" w:eastAsia="ja-JP"/>
    </w:rPr>
  </w:style>
  <w:style w:type="paragraph" w:customStyle="1" w:styleId="b2">
    <w:name w:val="Üb 2"/>
    <w:basedOn w:val="b1"/>
    <w:next w:val="Standard"/>
    <w:qFormat/>
    <w:rsid w:val="00A22CFC"/>
    <w:pPr>
      <w:numPr>
        <w:ilvl w:val="1"/>
      </w:numPr>
      <w:spacing w:before="240"/>
      <w:outlineLvl w:val="1"/>
    </w:pPr>
    <w:rPr>
      <w:sz w:val="20"/>
    </w:rPr>
  </w:style>
  <w:style w:type="paragraph" w:customStyle="1" w:styleId="b3">
    <w:name w:val="Üb 3"/>
    <w:basedOn w:val="Listenabsatz"/>
    <w:next w:val="Standard"/>
    <w:qFormat/>
    <w:rsid w:val="00A22CFC"/>
    <w:pPr>
      <w:keepNext/>
      <w:numPr>
        <w:ilvl w:val="2"/>
        <w:numId w:val="8"/>
      </w:numPr>
      <w:overflowPunct/>
      <w:autoSpaceDE/>
      <w:autoSpaceDN/>
      <w:adjustRightInd/>
      <w:spacing w:before="240" w:line="288" w:lineRule="auto"/>
      <w:contextualSpacing w:val="0"/>
      <w:jc w:val="both"/>
      <w:textAlignment w:val="auto"/>
      <w:outlineLvl w:val="2"/>
    </w:pPr>
    <w:rPr>
      <w:rFonts w:ascii="Verdana" w:hAnsi="Verdana"/>
      <w:b/>
      <w:sz w:val="20"/>
      <w:lang w:val="de-DE" w:eastAsia="ja-JP"/>
    </w:rPr>
  </w:style>
  <w:style w:type="paragraph" w:customStyle="1" w:styleId="b4">
    <w:name w:val="Üb 4"/>
    <w:basedOn w:val="b3"/>
    <w:next w:val="Standard"/>
    <w:qFormat/>
    <w:rsid w:val="00A22CFC"/>
    <w:pPr>
      <w:numPr>
        <w:ilvl w:val="3"/>
      </w:numPr>
      <w:outlineLvl w:val="3"/>
    </w:pPr>
  </w:style>
  <w:style w:type="paragraph" w:customStyle="1" w:styleId="b5">
    <w:name w:val="Üb 5"/>
    <w:basedOn w:val="b4"/>
    <w:next w:val="Standard"/>
    <w:qFormat/>
    <w:rsid w:val="00A22CFC"/>
    <w:pPr>
      <w:numPr>
        <w:ilvl w:val="4"/>
      </w:numPr>
      <w:tabs>
        <w:tab w:val="num" w:pos="360"/>
      </w:tabs>
      <w:outlineLvl w:val="4"/>
    </w:pPr>
  </w:style>
  <w:style w:type="paragraph" w:customStyle="1" w:styleId="b6">
    <w:name w:val="Üb 6"/>
    <w:basedOn w:val="b5"/>
    <w:next w:val="Standard"/>
    <w:qFormat/>
    <w:rsid w:val="00A22CFC"/>
    <w:pPr>
      <w:numPr>
        <w:ilvl w:val="5"/>
      </w:numPr>
      <w:tabs>
        <w:tab w:val="num" w:pos="360"/>
      </w:tabs>
      <w:ind w:left="3960" w:hanging="360"/>
      <w:outlineLvl w:val="5"/>
    </w:pPr>
  </w:style>
  <w:style w:type="paragraph" w:customStyle="1" w:styleId="AufzhlungBuchstabe">
    <w:name w:val="Aufzählung Buchstabe"/>
    <w:basedOn w:val="b2"/>
    <w:qFormat/>
    <w:rsid w:val="00A22CFC"/>
    <w:pPr>
      <w:keepNext w:val="0"/>
      <w:numPr>
        <w:ilvl w:val="6"/>
      </w:numPr>
      <w:spacing w:before="0" w:after="0"/>
      <w:outlineLvl w:val="9"/>
    </w:pPr>
    <w:rPr>
      <w:b w:val="0"/>
    </w:rPr>
  </w:style>
  <w:style w:type="paragraph" w:customStyle="1" w:styleId="AufzhlungBuchstabeFett">
    <w:name w:val="Aufzählung Buchstabe Fett"/>
    <w:basedOn w:val="AufzhlungBuchstabe"/>
    <w:rsid w:val="00A22CFC"/>
    <w:pPr>
      <w:numPr>
        <w:ilvl w:val="8"/>
      </w:numPr>
      <w:ind w:left="6120" w:hanging="360"/>
    </w:pPr>
    <w:rPr>
      <w:b/>
      <w:bCs/>
      <w:sz w:val="22"/>
    </w:rPr>
  </w:style>
  <w:style w:type="paragraph" w:customStyle="1" w:styleId="AufzhlungBuchstabeKursiv">
    <w:name w:val="Aufzählung Buchstabe Kursiv"/>
    <w:basedOn w:val="AufzhlungBuchstabe"/>
    <w:rsid w:val="00A22CFC"/>
    <w:pPr>
      <w:numPr>
        <w:ilvl w:val="7"/>
      </w:numPr>
      <w:ind w:left="5400" w:hanging="360"/>
    </w:pPr>
    <w:rPr>
      <w:i/>
      <w:iCs/>
    </w:rPr>
  </w:style>
  <w:style w:type="table" w:customStyle="1" w:styleId="TableNormal">
    <w:name w:val="Table Normal"/>
    <w:uiPriority w:val="2"/>
    <w:semiHidden/>
    <w:unhideWhenUsed/>
    <w:qFormat/>
    <w:rsid w:val="00A22CFC"/>
    <w:pPr>
      <w:widowControl w:val="0"/>
      <w:autoSpaceDE w:val="0"/>
      <w:autoSpaceDN w:val="0"/>
      <w:spacing w:after="0" w:line="240" w:lineRule="auto"/>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22CFC"/>
    <w:pPr>
      <w:widowControl w:val="0"/>
      <w:overflowPunct/>
      <w:adjustRightInd/>
      <w:spacing w:before="30" w:after="0" w:line="240" w:lineRule="auto"/>
      <w:ind w:left="28"/>
      <w:textAlignment w:val="auto"/>
    </w:pPr>
    <w:rPr>
      <w:rFonts w:ascii="Verdana" w:eastAsia="Verdana" w:hAnsi="Verdana" w:cs="Verdana"/>
      <w:sz w:val="22"/>
      <w:szCs w:val="22"/>
      <w:lang w:val="en-US" w:eastAsia="en-US"/>
    </w:rPr>
  </w:style>
  <w:style w:type="character" w:styleId="Platzhaltertext">
    <w:name w:val="Placeholder Text"/>
    <w:uiPriority w:val="99"/>
    <w:semiHidden/>
    <w:rsid w:val="00A22CFC"/>
    <w:rPr>
      <w:color w:val="808080"/>
    </w:rPr>
  </w:style>
  <w:style w:type="character" w:customStyle="1" w:styleId="BesuchterHyperlink1">
    <w:name w:val="BesuchterHyperlink1"/>
    <w:rsid w:val="003E6B66"/>
    <w:rPr>
      <w:color w:val="800080"/>
      <w:u w:val="single"/>
    </w:rPr>
  </w:style>
  <w:style w:type="character" w:customStyle="1" w:styleId="NichtaufgelsteErwhnung1">
    <w:name w:val="Nicht aufgelöste Erwähnung1"/>
    <w:uiPriority w:val="99"/>
    <w:semiHidden/>
    <w:unhideWhenUsed/>
    <w:rsid w:val="003E6B66"/>
    <w:rPr>
      <w:color w:val="605E5C"/>
      <w:shd w:val="clear" w:color="auto" w:fill="E1DFDD"/>
    </w:rPr>
  </w:style>
  <w:style w:type="paragraph" w:styleId="berarbeitung">
    <w:name w:val="Revision"/>
    <w:hidden/>
    <w:uiPriority w:val="99"/>
    <w:semiHidden/>
    <w:rsid w:val="003E6B66"/>
    <w:pPr>
      <w:spacing w:after="0" w:line="240" w:lineRule="auto"/>
    </w:pPr>
    <w:rPr>
      <w:rFonts w:ascii="Arial" w:hAnsi="Arial"/>
      <w:sz w:val="24"/>
      <w:lang w:val="de-DE" w:eastAsia="de-DE"/>
    </w:rPr>
  </w:style>
  <w:style w:type="paragraph" w:customStyle="1" w:styleId="msonormal0">
    <w:name w:val="msonormal"/>
    <w:basedOn w:val="Standard"/>
    <w:rsid w:val="001A4D4E"/>
    <w:pPr>
      <w:overflowPunct/>
      <w:autoSpaceDE/>
      <w:autoSpaceDN/>
      <w:adjustRightInd/>
      <w:spacing w:before="100" w:beforeAutospacing="1" w:after="100" w:afterAutospacing="1" w:line="240" w:lineRule="auto"/>
      <w:textAlignment w:val="auto"/>
    </w:pPr>
    <w:rPr>
      <w:rFonts w:ascii="Times New Roman" w:hAnsi="Times New Roman"/>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8883">
      <w:bodyDiv w:val="1"/>
      <w:marLeft w:val="0"/>
      <w:marRight w:val="0"/>
      <w:marTop w:val="0"/>
      <w:marBottom w:val="0"/>
      <w:divBdr>
        <w:top w:val="none" w:sz="0" w:space="0" w:color="auto"/>
        <w:left w:val="none" w:sz="0" w:space="0" w:color="auto"/>
        <w:bottom w:val="none" w:sz="0" w:space="0" w:color="auto"/>
        <w:right w:val="none" w:sz="0" w:space="0" w:color="auto"/>
      </w:divBdr>
    </w:div>
    <w:div w:id="15698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co-platform.or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shop.austrian-standards.at/action/de/private/details/610775/OENORM_B_6400-1_2017_09_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c6483-5f9c-4344-b8e7-3174a1c71f9f">
      <Terms xmlns="http://schemas.microsoft.com/office/infopath/2007/PartnerControls"/>
    </lcf76f155ced4ddcb4097134ff3c332f>
    <TaxCatchAll xmlns="45ada7d2-ee0a-4d64-9a17-df859f4fad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273A0229A32194596F14FE4A8E521C1" ma:contentTypeVersion="15" ma:contentTypeDescription="Ein neues Dokument erstellen." ma:contentTypeScope="" ma:versionID="4ecf27377720ba2264044c60816453dd">
  <xsd:schema xmlns:xsd="http://www.w3.org/2001/XMLSchema" xmlns:xs="http://www.w3.org/2001/XMLSchema" xmlns:p="http://schemas.microsoft.com/office/2006/metadata/properties" xmlns:ns2="d88c6483-5f9c-4344-b8e7-3174a1c71f9f" xmlns:ns3="45ada7d2-ee0a-4d64-9a17-df859f4fad1e" targetNamespace="http://schemas.microsoft.com/office/2006/metadata/properties" ma:root="true" ma:fieldsID="04b11e464876b531f9d7c098c99e093b" ns2:_="" ns3:_="">
    <xsd:import namespace="d88c6483-5f9c-4344-b8e7-3174a1c71f9f"/>
    <xsd:import namespace="45ada7d2-ee0a-4d64-9a17-df859f4fad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6483-5f9c-4344-b8e7-3174a1c71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378f20f-046d-412e-8906-dd2d527f35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da7d2-ee0a-4d64-9a17-df859f4fad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78ce20-8394-4e95-b011-e27fa2596f80}" ma:internalName="TaxCatchAll" ma:showField="CatchAllData" ma:web="45ada7d2-ee0a-4d64-9a17-df859f4fad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D059E-23B3-4269-A044-07DA2C75DCF2}">
  <ds:schemaRefs>
    <ds:schemaRef ds:uri="http://schemas.openxmlformats.org/officeDocument/2006/bibliography"/>
  </ds:schemaRefs>
</ds:datastoreItem>
</file>

<file path=customXml/itemProps2.xml><?xml version="1.0" encoding="utf-8"?>
<ds:datastoreItem xmlns:ds="http://schemas.openxmlformats.org/officeDocument/2006/customXml" ds:itemID="{7E5CB664-6C53-4AB7-82C0-1678E4418B23}">
  <ds:schemaRefs>
    <ds:schemaRef ds:uri="http://schemas.microsoft.com/sharepoint/v3/contenttype/forms"/>
  </ds:schemaRefs>
</ds:datastoreItem>
</file>

<file path=customXml/itemProps3.xml><?xml version="1.0" encoding="utf-8"?>
<ds:datastoreItem xmlns:ds="http://schemas.openxmlformats.org/officeDocument/2006/customXml" ds:itemID="{1FD87071-0E42-413D-9608-B5B7E8C0AA9F}">
  <ds:schemaRefs>
    <ds:schemaRef ds:uri="http://schemas.microsoft.com/office/2006/metadata/properties"/>
    <ds:schemaRef ds:uri="http://schemas.microsoft.com/office/infopath/2007/PartnerControls"/>
    <ds:schemaRef ds:uri="d88c6483-5f9c-4344-b8e7-3174a1c71f9f"/>
    <ds:schemaRef ds:uri="45ada7d2-ee0a-4d64-9a17-df859f4fad1e"/>
  </ds:schemaRefs>
</ds:datastoreItem>
</file>

<file path=customXml/itemProps4.xml><?xml version="1.0" encoding="utf-8"?>
<ds:datastoreItem xmlns:ds="http://schemas.openxmlformats.org/officeDocument/2006/customXml" ds:itemID="{DC149D52-C0A4-4018-AED6-5819BF860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6483-5f9c-4344-b8e7-3174a1c71f9f"/>
    <ds:schemaRef ds:uri="45ada7d2-ee0a-4d64-9a17-df859f4fa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3829</Words>
  <Characters>24125</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VKI</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Streif Oswald</dc:creator>
  <cp:lastModifiedBy>Streif Oswald</cp:lastModifiedBy>
  <cp:revision>71</cp:revision>
  <dcterms:created xsi:type="dcterms:W3CDTF">2023-12-13T16:54:00Z</dcterms:created>
  <dcterms:modified xsi:type="dcterms:W3CDTF">2024-09-24T09:12:00Z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0x010100A273A0229A32194596F14FE4A8E521C1</vt:lpwstr>
  </property>
  <property fmtid="{D5CDD505-2E9C-101B-9397-08002B2CF9AE}" pid="3" name="Order">
    <vt:r8>3567100</vt:r8>
  </property>
  <property fmtid="{D5CDD505-2E9C-101B-9397-08002B2CF9AE}" pid="4" name="MediaServiceImageTags">
    <vt:lpwstr/>
  </property>
</Properties>
</file>